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08C68" w14:textId="77777777" w:rsidR="00BC3C28" w:rsidRPr="00977E61" w:rsidRDefault="00BC3C28" w:rsidP="00BC3C28">
      <w:pPr>
        <w:jc w:val="center"/>
        <w:rPr>
          <w:rFonts w:cstheme="minorHAnsi"/>
          <w:lang w:val="en-IE"/>
        </w:rPr>
      </w:pPr>
      <w:r w:rsidRPr="00977E61">
        <w:rPr>
          <w:noProof/>
          <w:lang w:val="en-IE"/>
        </w:rPr>
        <w:drawing>
          <wp:anchor distT="0" distB="0" distL="114300" distR="114300" simplePos="0" relativeHeight="251658240" behindDoc="1" locked="0" layoutInCell="1" allowOverlap="1" wp14:anchorId="0D0FA54F" wp14:editId="2C456DFD">
            <wp:simplePos x="0" y="0"/>
            <wp:positionH relativeFrom="column">
              <wp:posOffset>-193040</wp:posOffset>
            </wp:positionH>
            <wp:positionV relativeFrom="paragraph">
              <wp:posOffset>-400685</wp:posOffset>
            </wp:positionV>
            <wp:extent cx="1043940" cy="1173480"/>
            <wp:effectExtent l="0" t="0" r="3810" b="7620"/>
            <wp:wrapNone/>
            <wp:docPr id="1728601925" name="Picture 2" descr="picrahe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raheen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3940" cy="1173480"/>
                    </a:xfrm>
                    <a:prstGeom prst="rect">
                      <a:avLst/>
                    </a:prstGeom>
                    <a:noFill/>
                  </pic:spPr>
                </pic:pic>
              </a:graphicData>
            </a:graphic>
            <wp14:sizeRelH relativeFrom="page">
              <wp14:pctWidth>0</wp14:pctWidth>
            </wp14:sizeRelH>
            <wp14:sizeRelV relativeFrom="page">
              <wp14:pctHeight>0</wp14:pctHeight>
            </wp14:sizeRelV>
          </wp:anchor>
        </w:drawing>
      </w:r>
      <w:r w:rsidRPr="00977E61">
        <w:rPr>
          <w:noProof/>
          <w:lang w:val="en-IE"/>
        </w:rPr>
        <w:drawing>
          <wp:anchor distT="0" distB="0" distL="114300" distR="114300" simplePos="0" relativeHeight="251658241" behindDoc="1" locked="0" layoutInCell="1" allowOverlap="1" wp14:anchorId="7E9955C7" wp14:editId="5B7CAF73">
            <wp:simplePos x="0" y="0"/>
            <wp:positionH relativeFrom="column">
              <wp:posOffset>4879975</wp:posOffset>
            </wp:positionH>
            <wp:positionV relativeFrom="paragraph">
              <wp:posOffset>-461010</wp:posOffset>
            </wp:positionV>
            <wp:extent cx="1069340" cy="1233805"/>
            <wp:effectExtent l="0" t="0" r="0" b="4445"/>
            <wp:wrapNone/>
            <wp:docPr id="1423954987" name="Picture 1" descr="picrahe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raheen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9340" cy="1233805"/>
                    </a:xfrm>
                    <a:prstGeom prst="rect">
                      <a:avLst/>
                    </a:prstGeom>
                    <a:noFill/>
                  </pic:spPr>
                </pic:pic>
              </a:graphicData>
            </a:graphic>
            <wp14:sizeRelH relativeFrom="page">
              <wp14:pctWidth>0</wp14:pctWidth>
            </wp14:sizeRelH>
            <wp14:sizeRelV relativeFrom="page">
              <wp14:pctHeight>0</wp14:pctHeight>
            </wp14:sizeRelV>
          </wp:anchor>
        </w:drawing>
      </w:r>
      <w:r w:rsidRPr="00977E61">
        <w:rPr>
          <w:rFonts w:cstheme="minorHAnsi"/>
          <w:b/>
          <w:sz w:val="28"/>
          <w:szCs w:val="28"/>
          <w:lang w:val="en-IE"/>
        </w:rPr>
        <w:t>RAHEEN NATIONAL SCHOOL</w:t>
      </w:r>
    </w:p>
    <w:p w14:paraId="2C972A47" w14:textId="77777777" w:rsidR="00BC3C28" w:rsidRPr="00977E61" w:rsidRDefault="00BC3C28" w:rsidP="00BC3C28">
      <w:pPr>
        <w:jc w:val="center"/>
        <w:rPr>
          <w:rFonts w:cstheme="minorHAnsi"/>
          <w:b/>
          <w:lang w:val="en-IE"/>
        </w:rPr>
      </w:pPr>
      <w:r w:rsidRPr="00977E61">
        <w:rPr>
          <w:rFonts w:cstheme="minorHAnsi"/>
          <w:b/>
          <w:lang w:val="en-IE"/>
        </w:rPr>
        <w:t>Raheen, Clonroche, Enniscorthy, Co. Wexford. Y21 E129</w:t>
      </w:r>
    </w:p>
    <w:p w14:paraId="3E3DBDFC" w14:textId="77777777" w:rsidR="00BC3C28" w:rsidRPr="00977E61" w:rsidRDefault="00BC3C28" w:rsidP="00BC3C28">
      <w:pPr>
        <w:jc w:val="center"/>
        <w:rPr>
          <w:rFonts w:cstheme="minorHAnsi"/>
          <w:lang w:val="en-IE"/>
        </w:rPr>
      </w:pPr>
      <w:r w:rsidRPr="00977E61">
        <w:rPr>
          <w:rFonts w:cstheme="minorHAnsi"/>
          <w:b/>
          <w:lang w:val="en-IE"/>
        </w:rPr>
        <w:t>Telephone: 051 428258</w:t>
      </w:r>
      <w:r w:rsidRPr="00977E61">
        <w:rPr>
          <w:rFonts w:cstheme="minorHAnsi"/>
          <w:lang w:val="en-IE"/>
        </w:rPr>
        <w:t xml:space="preserve">       Email: </w:t>
      </w:r>
      <w:hyperlink r:id="rId7" w:history="1">
        <w:r w:rsidRPr="00977E61">
          <w:rPr>
            <w:rStyle w:val="Hyperlink"/>
            <w:rFonts w:cstheme="minorHAnsi"/>
            <w:lang w:val="en-IE"/>
          </w:rPr>
          <w:t>raheenns.ias@eircom.net</w:t>
        </w:r>
      </w:hyperlink>
    </w:p>
    <w:p w14:paraId="3FBBC1B5" w14:textId="77777777" w:rsidR="00E36B25" w:rsidRPr="00977E61" w:rsidRDefault="00E36B25" w:rsidP="00E36B25">
      <w:pPr>
        <w:pStyle w:val="Heading1"/>
        <w:spacing w:before="0" w:line="240" w:lineRule="auto"/>
        <w:jc w:val="center"/>
        <w:rPr>
          <w:rFonts w:ascii="Calibri" w:hAnsi="Calibri" w:cs="Arial"/>
          <w:color w:val="FF0000"/>
          <w:sz w:val="24"/>
          <w:szCs w:val="24"/>
          <w:u w:val="single"/>
          <w:lang w:val="en-IE"/>
        </w:rPr>
      </w:pPr>
      <w:r w:rsidRPr="00977E61">
        <w:rPr>
          <w:rFonts w:ascii="Calibri" w:hAnsi="Calibri" w:cs="Arial"/>
          <w:color w:val="FF0000"/>
          <w:sz w:val="24"/>
          <w:szCs w:val="24"/>
          <w:u w:val="single"/>
          <w:lang w:val="en-IE"/>
        </w:rPr>
        <w:t>Our Self-Evaluation Report and Improvement Plan</w:t>
      </w:r>
    </w:p>
    <w:p w14:paraId="21031087" w14:textId="77777777" w:rsidR="00E36B25" w:rsidRPr="00977E61" w:rsidRDefault="00E36B25" w:rsidP="00E36B25">
      <w:pPr>
        <w:pStyle w:val="Heading1"/>
        <w:spacing w:line="240" w:lineRule="auto"/>
        <w:rPr>
          <w:rFonts w:ascii="Calibri" w:hAnsi="Calibri" w:cs="Arial"/>
          <w:sz w:val="22"/>
          <w:szCs w:val="22"/>
          <w:u w:val="single"/>
          <w:lang w:val="en-IE"/>
        </w:rPr>
      </w:pPr>
      <w:r w:rsidRPr="00977E61">
        <w:rPr>
          <w:rFonts w:ascii="Calibri" w:hAnsi="Calibri" w:cs="Arial"/>
          <w:sz w:val="22"/>
          <w:szCs w:val="22"/>
          <w:u w:val="single"/>
          <w:lang w:val="en-IE"/>
        </w:rPr>
        <w:t>1. Introduction</w:t>
      </w:r>
    </w:p>
    <w:p w14:paraId="0D9DC15F" w14:textId="77777777" w:rsidR="00E36B25" w:rsidRPr="00977E61" w:rsidRDefault="00E36B25" w:rsidP="00E36B25">
      <w:pPr>
        <w:spacing w:line="240" w:lineRule="auto"/>
        <w:outlineLvl w:val="0"/>
        <w:rPr>
          <w:rFonts w:cs="Arial"/>
          <w:bCs/>
          <w:lang w:val="en-IE"/>
        </w:rPr>
      </w:pPr>
      <w:r w:rsidRPr="00977E61">
        <w:rPr>
          <w:rFonts w:cs="Arial"/>
          <w:bCs/>
          <w:lang w:val="en-IE"/>
        </w:rPr>
        <w:t xml:space="preserve">This document records the outcomes of our last improvement plan, the findings of this self-evaluation, and our current improvement plan, including targets and the actions we will implement to meet the targets. </w:t>
      </w:r>
    </w:p>
    <w:p w14:paraId="78100112" w14:textId="2598EB14" w:rsidR="00E36B25" w:rsidRPr="00977E61" w:rsidRDefault="00E36B25" w:rsidP="00E36B25">
      <w:pPr>
        <w:pStyle w:val="ListParagraph"/>
        <w:numPr>
          <w:ilvl w:val="1"/>
          <w:numId w:val="3"/>
        </w:numPr>
        <w:spacing w:after="0" w:line="240" w:lineRule="auto"/>
        <w:ind w:left="567" w:hanging="567"/>
        <w:contextualSpacing/>
        <w:rPr>
          <w:rFonts w:cs="Arial"/>
          <w:bCs/>
          <w:lang w:val="en-IE"/>
        </w:rPr>
      </w:pPr>
      <w:r w:rsidRPr="00977E61">
        <w:rPr>
          <w:rFonts w:cs="Arial"/>
          <w:bCs/>
          <w:lang w:val="en-IE"/>
        </w:rPr>
        <w:t xml:space="preserve">Outcomes of our last improvement plan from </w:t>
      </w:r>
      <w:r w:rsidR="00AD26F4" w:rsidRPr="00977E61">
        <w:rPr>
          <w:rFonts w:cs="Arial"/>
          <w:bCs/>
          <w:lang w:val="en-IE"/>
        </w:rPr>
        <w:t>2018</w:t>
      </w:r>
      <w:r w:rsidRPr="00977E61">
        <w:rPr>
          <w:rFonts w:cs="Arial"/>
          <w:bCs/>
          <w:lang w:val="en-IE"/>
        </w:rPr>
        <w:t xml:space="preserve"> to </w:t>
      </w:r>
      <w:r w:rsidR="00420E28" w:rsidRPr="00977E61">
        <w:rPr>
          <w:rFonts w:cs="Arial"/>
          <w:bCs/>
          <w:lang w:val="en-IE"/>
        </w:rPr>
        <w:t>2021</w:t>
      </w:r>
    </w:p>
    <w:p w14:paraId="19060C26" w14:textId="0085BB0C" w:rsidR="00E36B25" w:rsidRPr="00977E61" w:rsidRDefault="00EA570C" w:rsidP="00E36B25">
      <w:pPr>
        <w:pStyle w:val="ListParagraph"/>
        <w:numPr>
          <w:ilvl w:val="0"/>
          <w:numId w:val="4"/>
        </w:numPr>
        <w:spacing w:after="0" w:line="240" w:lineRule="auto"/>
        <w:contextualSpacing/>
        <w:outlineLvl w:val="0"/>
        <w:rPr>
          <w:rFonts w:cs="Arial"/>
          <w:bCs/>
          <w:lang w:val="en-IE"/>
        </w:rPr>
      </w:pPr>
      <w:r w:rsidRPr="00977E61">
        <w:rPr>
          <w:rFonts w:cs="Arial"/>
          <w:bCs/>
          <w:lang w:val="en-IE"/>
        </w:rPr>
        <w:t xml:space="preserve">A </w:t>
      </w:r>
      <w:r w:rsidR="001856CA" w:rsidRPr="00977E61">
        <w:rPr>
          <w:rFonts w:cs="Arial"/>
          <w:bCs/>
          <w:lang w:val="en-IE"/>
        </w:rPr>
        <w:t xml:space="preserve">quantified </w:t>
      </w:r>
      <w:r w:rsidRPr="00977E61">
        <w:rPr>
          <w:rFonts w:cs="Arial"/>
          <w:bCs/>
          <w:lang w:val="en-IE"/>
        </w:rPr>
        <w:t xml:space="preserve">improvement </w:t>
      </w:r>
      <w:r w:rsidR="001856CA" w:rsidRPr="00977E61">
        <w:rPr>
          <w:rFonts w:cs="Arial"/>
          <w:bCs/>
          <w:lang w:val="en-IE"/>
        </w:rPr>
        <w:t xml:space="preserve">in </w:t>
      </w:r>
      <w:proofErr w:type="spellStart"/>
      <w:r w:rsidR="001856CA" w:rsidRPr="00977E61">
        <w:rPr>
          <w:rFonts w:cs="Arial"/>
          <w:bCs/>
          <w:lang w:val="en-IE"/>
        </w:rPr>
        <w:t>Teanga</w:t>
      </w:r>
      <w:proofErr w:type="spellEnd"/>
      <w:r w:rsidR="001856CA" w:rsidRPr="00977E61">
        <w:rPr>
          <w:rFonts w:cs="Arial"/>
          <w:bCs/>
          <w:lang w:val="en-IE"/>
        </w:rPr>
        <w:t xml:space="preserve"> Ó </w:t>
      </w:r>
      <w:proofErr w:type="spellStart"/>
      <w:r w:rsidR="001856CA" w:rsidRPr="00977E61">
        <w:rPr>
          <w:rFonts w:cs="Arial"/>
          <w:bCs/>
          <w:lang w:val="en-IE"/>
        </w:rPr>
        <w:t>Bhéal</w:t>
      </w:r>
      <w:proofErr w:type="spellEnd"/>
      <w:r w:rsidR="001856CA" w:rsidRPr="00977E61">
        <w:rPr>
          <w:rFonts w:cs="Arial"/>
          <w:bCs/>
          <w:lang w:val="en-IE"/>
        </w:rPr>
        <w:t xml:space="preserve"> in each class</w:t>
      </w:r>
    </w:p>
    <w:p w14:paraId="180CC3FB" w14:textId="60A14C70" w:rsidR="00E36B25" w:rsidRPr="00977E61" w:rsidRDefault="00425DC6" w:rsidP="00E36B25">
      <w:pPr>
        <w:pStyle w:val="ListParagraph"/>
        <w:numPr>
          <w:ilvl w:val="0"/>
          <w:numId w:val="4"/>
        </w:numPr>
        <w:spacing w:after="0" w:line="240" w:lineRule="auto"/>
        <w:contextualSpacing/>
        <w:outlineLvl w:val="0"/>
        <w:rPr>
          <w:rFonts w:cs="Arial"/>
          <w:b/>
          <w:bCs/>
          <w:lang w:val="en-IE"/>
        </w:rPr>
      </w:pPr>
      <w:r w:rsidRPr="00977E61">
        <w:rPr>
          <w:rFonts w:cs="Arial"/>
          <w:lang w:val="en-IE"/>
        </w:rPr>
        <w:t xml:space="preserve">A </w:t>
      </w:r>
      <w:proofErr w:type="gramStart"/>
      <w:r w:rsidRPr="00977E61">
        <w:rPr>
          <w:rFonts w:cs="Arial"/>
          <w:lang w:val="en-IE"/>
        </w:rPr>
        <w:t>whole-school</w:t>
      </w:r>
      <w:proofErr w:type="gramEnd"/>
      <w:r w:rsidRPr="00977E61">
        <w:rPr>
          <w:rFonts w:cs="Arial"/>
          <w:lang w:val="en-IE"/>
        </w:rPr>
        <w:t xml:space="preserve"> </w:t>
      </w:r>
      <w:proofErr w:type="spellStart"/>
      <w:r w:rsidRPr="00977E61">
        <w:rPr>
          <w:rFonts w:cs="Arial"/>
          <w:lang w:val="en-IE"/>
        </w:rPr>
        <w:t>pl</w:t>
      </w:r>
      <w:r w:rsidR="00466772" w:rsidRPr="00977E61">
        <w:rPr>
          <w:rFonts w:cs="Arial"/>
          <w:lang w:val="en-IE"/>
        </w:rPr>
        <w:t>ean</w:t>
      </w:r>
      <w:proofErr w:type="spellEnd"/>
      <w:r w:rsidR="00466772" w:rsidRPr="00977E61">
        <w:rPr>
          <w:rFonts w:cs="Arial"/>
          <w:lang w:val="en-IE"/>
        </w:rPr>
        <w:t xml:space="preserve"> </w:t>
      </w:r>
      <w:proofErr w:type="spellStart"/>
      <w:r w:rsidR="00466772" w:rsidRPr="00977E61">
        <w:rPr>
          <w:rFonts w:cs="Arial"/>
          <w:lang w:val="en-IE"/>
        </w:rPr>
        <w:t>Gaeilge</w:t>
      </w:r>
      <w:proofErr w:type="spellEnd"/>
      <w:r w:rsidRPr="00977E61">
        <w:rPr>
          <w:rFonts w:cs="Arial"/>
          <w:lang w:val="en-IE"/>
        </w:rPr>
        <w:t xml:space="preserve"> put in place to</w:t>
      </w:r>
      <w:r w:rsidR="005C7FD1" w:rsidRPr="00977E61">
        <w:rPr>
          <w:rFonts w:cs="Arial"/>
          <w:lang w:val="en-IE"/>
        </w:rPr>
        <w:t xml:space="preserve"> support </w:t>
      </w:r>
      <w:proofErr w:type="spellStart"/>
      <w:r w:rsidR="005C7FD1" w:rsidRPr="00977E61">
        <w:rPr>
          <w:rFonts w:cs="Arial"/>
          <w:lang w:val="en-IE"/>
        </w:rPr>
        <w:t>Teanga</w:t>
      </w:r>
      <w:proofErr w:type="spellEnd"/>
      <w:r w:rsidR="005C7FD1" w:rsidRPr="00977E61">
        <w:rPr>
          <w:rFonts w:cs="Arial"/>
          <w:lang w:val="en-IE"/>
        </w:rPr>
        <w:t xml:space="preserve"> Ó </w:t>
      </w:r>
      <w:proofErr w:type="spellStart"/>
      <w:r w:rsidR="005C7FD1" w:rsidRPr="00977E61">
        <w:rPr>
          <w:rFonts w:cs="Arial"/>
          <w:lang w:val="en-IE"/>
        </w:rPr>
        <w:t>Bhéa</w:t>
      </w:r>
      <w:r w:rsidR="00D25D02" w:rsidRPr="00977E61">
        <w:rPr>
          <w:rFonts w:cs="Arial"/>
          <w:lang w:val="en-IE"/>
        </w:rPr>
        <w:t>l</w:t>
      </w:r>
      <w:proofErr w:type="spellEnd"/>
      <w:r w:rsidR="00466772" w:rsidRPr="00977E61">
        <w:rPr>
          <w:rFonts w:cs="Arial"/>
          <w:lang w:val="en-IE"/>
        </w:rPr>
        <w:t xml:space="preserve"> as well as other areas</w:t>
      </w:r>
    </w:p>
    <w:p w14:paraId="7031773B" w14:textId="77777777" w:rsidR="002B4615" w:rsidRPr="00977E61" w:rsidRDefault="002B4615" w:rsidP="002B4615">
      <w:pPr>
        <w:pStyle w:val="ListParagraph"/>
        <w:spacing w:after="0" w:line="240" w:lineRule="auto"/>
        <w:contextualSpacing/>
        <w:outlineLvl w:val="0"/>
        <w:rPr>
          <w:rFonts w:cs="Arial"/>
          <w:b/>
          <w:bCs/>
          <w:lang w:val="en-IE"/>
        </w:rPr>
      </w:pPr>
    </w:p>
    <w:p w14:paraId="3CC7342C" w14:textId="77777777" w:rsidR="00E36B25" w:rsidRPr="00977E61" w:rsidRDefault="00E36B25" w:rsidP="00E36B25">
      <w:pPr>
        <w:spacing w:line="240" w:lineRule="auto"/>
        <w:ind w:left="567" w:hanging="567"/>
        <w:outlineLvl w:val="0"/>
        <w:rPr>
          <w:rFonts w:cs="Arial"/>
          <w:bCs/>
          <w:lang w:val="en-IE"/>
        </w:rPr>
      </w:pPr>
      <w:r w:rsidRPr="00977E61">
        <w:rPr>
          <w:rFonts w:cs="Arial"/>
          <w:b/>
          <w:bCs/>
          <w:lang w:val="en-IE"/>
        </w:rPr>
        <w:t>1.2</w:t>
      </w:r>
      <w:r w:rsidRPr="00977E61">
        <w:rPr>
          <w:rFonts w:cs="Arial"/>
          <w:bCs/>
          <w:lang w:val="en-IE"/>
        </w:rPr>
        <w:tab/>
        <w:t>The focus of this evaluation</w:t>
      </w:r>
    </w:p>
    <w:p w14:paraId="41295A78" w14:textId="1B5081D2" w:rsidR="00E36B25" w:rsidRPr="00977E61" w:rsidRDefault="00E36B25" w:rsidP="00E36B25">
      <w:pPr>
        <w:spacing w:line="240" w:lineRule="auto"/>
        <w:outlineLvl w:val="0"/>
        <w:rPr>
          <w:rFonts w:cs="Arial"/>
          <w:bCs/>
          <w:lang w:val="en-IE"/>
        </w:rPr>
      </w:pPr>
      <w:r w:rsidRPr="00977E61">
        <w:rPr>
          <w:rFonts w:cs="Arial"/>
          <w:bCs/>
          <w:lang w:val="en-IE"/>
        </w:rPr>
        <w:t xml:space="preserve">We undertook self-evaluation of teaching and learning during the period </w:t>
      </w:r>
      <w:r w:rsidR="002B4615" w:rsidRPr="00977E61">
        <w:rPr>
          <w:rFonts w:cs="Arial"/>
          <w:bCs/>
          <w:i/>
          <w:lang w:val="en-IE"/>
        </w:rPr>
        <w:t xml:space="preserve">2023-2024. </w:t>
      </w:r>
      <w:r w:rsidRPr="00977E61">
        <w:rPr>
          <w:rFonts w:cs="Arial"/>
          <w:bCs/>
          <w:lang w:val="en-IE"/>
        </w:rPr>
        <w:t xml:space="preserve">We evaluated the following </w:t>
      </w:r>
      <w:r w:rsidRPr="00977E61">
        <w:rPr>
          <w:rFonts w:cs="Arial"/>
          <w:lang w:val="en-IE"/>
        </w:rPr>
        <w:t>aspect(s) of teaching and learning</w:t>
      </w:r>
      <w:r w:rsidRPr="00977E61">
        <w:rPr>
          <w:rFonts w:cs="Arial"/>
          <w:bCs/>
          <w:lang w:val="en-IE"/>
        </w:rPr>
        <w:t>:</w:t>
      </w:r>
    </w:p>
    <w:p w14:paraId="2290A922" w14:textId="22B53EEA" w:rsidR="0030582E" w:rsidRPr="00977E61" w:rsidRDefault="0030582E" w:rsidP="00E36B25">
      <w:pPr>
        <w:pStyle w:val="ListParagraph"/>
        <w:numPr>
          <w:ilvl w:val="0"/>
          <w:numId w:val="2"/>
        </w:numPr>
        <w:spacing w:after="0" w:line="240" w:lineRule="auto"/>
        <w:contextualSpacing/>
        <w:outlineLvl w:val="0"/>
        <w:rPr>
          <w:rFonts w:cs="Arial"/>
          <w:bCs/>
          <w:lang w:val="en-IE"/>
        </w:rPr>
      </w:pPr>
      <w:r w:rsidRPr="00977E61">
        <w:rPr>
          <w:lang w:val="en-IE"/>
        </w:rPr>
        <w:t>Learner Outcomes</w:t>
      </w:r>
    </w:p>
    <w:p w14:paraId="67BE8B0F" w14:textId="77777777" w:rsidR="0030582E" w:rsidRPr="00977E61" w:rsidRDefault="0030582E" w:rsidP="00E36B25">
      <w:pPr>
        <w:pStyle w:val="ListParagraph"/>
        <w:numPr>
          <w:ilvl w:val="0"/>
          <w:numId w:val="2"/>
        </w:numPr>
        <w:spacing w:after="0" w:line="240" w:lineRule="auto"/>
        <w:contextualSpacing/>
        <w:outlineLvl w:val="0"/>
        <w:rPr>
          <w:rFonts w:cs="Arial"/>
          <w:bCs/>
          <w:lang w:val="en-IE"/>
        </w:rPr>
      </w:pPr>
      <w:r w:rsidRPr="00977E61">
        <w:rPr>
          <w:lang w:val="en-IE"/>
        </w:rPr>
        <w:t>Learner Experiences</w:t>
      </w:r>
    </w:p>
    <w:p w14:paraId="306BE4FC" w14:textId="77777777" w:rsidR="0030582E" w:rsidRPr="00977E61" w:rsidRDefault="0030582E" w:rsidP="00E36B25">
      <w:pPr>
        <w:pStyle w:val="ListParagraph"/>
        <w:numPr>
          <w:ilvl w:val="0"/>
          <w:numId w:val="2"/>
        </w:numPr>
        <w:spacing w:after="0" w:line="240" w:lineRule="auto"/>
        <w:contextualSpacing/>
        <w:outlineLvl w:val="0"/>
        <w:rPr>
          <w:rFonts w:cs="Arial"/>
          <w:bCs/>
          <w:lang w:val="en-IE"/>
        </w:rPr>
      </w:pPr>
      <w:r w:rsidRPr="00977E61">
        <w:rPr>
          <w:lang w:val="en-IE"/>
        </w:rPr>
        <w:t>Teachers Individual practice</w:t>
      </w:r>
    </w:p>
    <w:p w14:paraId="60205BC3" w14:textId="0122449A" w:rsidR="00E36B25" w:rsidRPr="00977E61" w:rsidRDefault="0030582E" w:rsidP="00E36B25">
      <w:pPr>
        <w:pStyle w:val="ListParagraph"/>
        <w:numPr>
          <w:ilvl w:val="0"/>
          <w:numId w:val="2"/>
        </w:numPr>
        <w:spacing w:after="0" w:line="240" w:lineRule="auto"/>
        <w:contextualSpacing/>
        <w:outlineLvl w:val="0"/>
        <w:rPr>
          <w:rFonts w:cs="Arial"/>
          <w:bCs/>
          <w:lang w:val="en-IE"/>
        </w:rPr>
      </w:pPr>
      <w:r w:rsidRPr="00977E61">
        <w:rPr>
          <w:lang w:val="en-IE"/>
        </w:rPr>
        <w:t>Teachers' collective /collaborative practic</w:t>
      </w:r>
      <w:r w:rsidR="000D50C3" w:rsidRPr="00977E61">
        <w:rPr>
          <w:lang w:val="en-IE"/>
        </w:rPr>
        <w:t>e</w:t>
      </w:r>
    </w:p>
    <w:p w14:paraId="3276F345" w14:textId="15C2E86C" w:rsidR="000D50C3" w:rsidRPr="00977E61" w:rsidRDefault="000D50C3" w:rsidP="000D50C3">
      <w:pPr>
        <w:spacing w:after="0" w:line="240" w:lineRule="auto"/>
        <w:contextualSpacing/>
        <w:outlineLvl w:val="0"/>
        <w:rPr>
          <w:rFonts w:cs="Arial"/>
          <w:bCs/>
          <w:lang w:val="en-IE"/>
        </w:rPr>
      </w:pPr>
      <w:r w:rsidRPr="00977E61">
        <w:rPr>
          <w:rFonts w:cs="Arial"/>
          <w:bCs/>
          <w:lang w:val="en-IE"/>
        </w:rPr>
        <w:t xml:space="preserve">Following the review year 2022-23, where we undertook an evaluation of the impact of Covid-19 on the </w:t>
      </w:r>
      <w:r w:rsidR="00DD5FD8" w:rsidRPr="00977E61">
        <w:rPr>
          <w:rFonts w:cs="Arial"/>
          <w:bCs/>
          <w:lang w:val="en-IE"/>
        </w:rPr>
        <w:t xml:space="preserve">teaching and learning in our school, </w:t>
      </w:r>
      <w:r w:rsidR="00BF4A64" w:rsidRPr="00977E61">
        <w:rPr>
          <w:rFonts w:cs="Arial"/>
          <w:bCs/>
          <w:lang w:val="en-IE"/>
        </w:rPr>
        <w:t xml:space="preserve">we had highlighted </w:t>
      </w:r>
      <w:r w:rsidR="00BF4A64" w:rsidRPr="00977E61">
        <w:rPr>
          <w:rFonts w:cs="Arial"/>
          <w:b/>
          <w:lang w:val="en-IE"/>
        </w:rPr>
        <w:t>Wellbeing</w:t>
      </w:r>
      <w:r w:rsidR="00BF4A64" w:rsidRPr="00977E61">
        <w:rPr>
          <w:rFonts w:cs="Arial"/>
          <w:bCs/>
          <w:lang w:val="en-IE"/>
        </w:rPr>
        <w:t xml:space="preserve"> as a crucial area of focus for </w:t>
      </w:r>
      <w:r w:rsidR="00A81430" w:rsidRPr="00977E61">
        <w:rPr>
          <w:rFonts w:cs="Arial"/>
          <w:bCs/>
          <w:lang w:val="en-IE"/>
        </w:rPr>
        <w:t xml:space="preserve">SSE. </w:t>
      </w:r>
    </w:p>
    <w:p w14:paraId="2577E38F" w14:textId="77777777" w:rsidR="009124F1" w:rsidRPr="00977E61" w:rsidRDefault="009124F1" w:rsidP="000D50C3">
      <w:pPr>
        <w:spacing w:after="0" w:line="240" w:lineRule="auto"/>
        <w:contextualSpacing/>
        <w:outlineLvl w:val="0"/>
        <w:rPr>
          <w:rFonts w:cs="Arial"/>
          <w:bCs/>
          <w:lang w:val="en-IE"/>
        </w:rPr>
      </w:pPr>
    </w:p>
    <w:tbl>
      <w:tblPr>
        <w:tblStyle w:val="TableGrid0"/>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236"/>
        <w:gridCol w:w="2245"/>
        <w:gridCol w:w="2244"/>
        <w:gridCol w:w="2241"/>
      </w:tblGrid>
      <w:tr w:rsidR="009124F1" w:rsidRPr="00977E61" w14:paraId="5AB9077F" w14:textId="77777777" w:rsidTr="00172A56">
        <w:tc>
          <w:tcPr>
            <w:tcW w:w="2254" w:type="dxa"/>
            <w:shd w:val="clear" w:color="auto" w:fill="FF0000"/>
          </w:tcPr>
          <w:p w14:paraId="1A7D0EF5" w14:textId="66DF991C" w:rsidR="009124F1" w:rsidRPr="00977E61" w:rsidRDefault="009124F1" w:rsidP="00172A56">
            <w:pPr>
              <w:contextualSpacing/>
              <w:jc w:val="center"/>
              <w:outlineLvl w:val="0"/>
              <w:rPr>
                <w:rFonts w:asciiTheme="minorHAnsi" w:hAnsiTheme="minorHAnsi" w:cstheme="minorHAnsi"/>
                <w:bCs/>
                <w:color w:val="FFFFFF" w:themeColor="background1"/>
                <w:lang w:val="en-IE"/>
              </w:rPr>
            </w:pPr>
            <w:r w:rsidRPr="00977E61">
              <w:rPr>
                <w:rFonts w:asciiTheme="minorHAnsi" w:eastAsia="Times New Roman" w:hAnsiTheme="minorHAnsi" w:cstheme="minorHAnsi"/>
                <w:b/>
                <w:bCs/>
                <w:color w:val="FFFFFF" w:themeColor="background1"/>
                <w:lang w:val="en-IE"/>
              </w:rPr>
              <w:t>Domain</w:t>
            </w:r>
          </w:p>
        </w:tc>
        <w:tc>
          <w:tcPr>
            <w:tcW w:w="2254" w:type="dxa"/>
            <w:shd w:val="clear" w:color="auto" w:fill="FF0000"/>
          </w:tcPr>
          <w:p w14:paraId="4AB398AE" w14:textId="2B01BF22" w:rsidR="009124F1" w:rsidRPr="00977E61" w:rsidRDefault="009124F1" w:rsidP="00172A56">
            <w:pPr>
              <w:contextualSpacing/>
              <w:jc w:val="center"/>
              <w:outlineLvl w:val="0"/>
              <w:rPr>
                <w:rFonts w:asciiTheme="minorHAnsi" w:hAnsiTheme="minorHAnsi" w:cstheme="minorHAnsi"/>
                <w:bCs/>
                <w:color w:val="FFFFFF" w:themeColor="background1"/>
                <w:lang w:val="en-IE"/>
              </w:rPr>
            </w:pPr>
            <w:r w:rsidRPr="00977E61">
              <w:rPr>
                <w:rFonts w:asciiTheme="minorHAnsi" w:eastAsia="Times New Roman" w:hAnsiTheme="minorHAnsi" w:cstheme="minorHAnsi"/>
                <w:b/>
                <w:bCs/>
                <w:color w:val="FFFFFF" w:themeColor="background1"/>
                <w:lang w:val="en-IE"/>
              </w:rPr>
              <w:t>Standard</w:t>
            </w:r>
          </w:p>
        </w:tc>
        <w:tc>
          <w:tcPr>
            <w:tcW w:w="2254" w:type="dxa"/>
            <w:shd w:val="clear" w:color="auto" w:fill="FF0000"/>
          </w:tcPr>
          <w:p w14:paraId="66F53695" w14:textId="0644FF94" w:rsidR="009124F1" w:rsidRPr="00977E61" w:rsidRDefault="009124F1" w:rsidP="00172A56">
            <w:pPr>
              <w:contextualSpacing/>
              <w:jc w:val="center"/>
              <w:outlineLvl w:val="0"/>
              <w:rPr>
                <w:rFonts w:asciiTheme="minorHAnsi" w:hAnsiTheme="minorHAnsi" w:cstheme="minorHAnsi"/>
                <w:bCs/>
                <w:color w:val="FFFFFF" w:themeColor="background1"/>
                <w:lang w:val="en-IE"/>
              </w:rPr>
            </w:pPr>
            <w:r w:rsidRPr="00977E61">
              <w:rPr>
                <w:rFonts w:asciiTheme="minorHAnsi" w:eastAsia="Times New Roman" w:hAnsiTheme="minorHAnsi" w:cstheme="minorHAnsi"/>
                <w:b/>
                <w:bCs/>
                <w:color w:val="FFFFFF" w:themeColor="background1"/>
                <w:lang w:val="en-IE"/>
              </w:rPr>
              <w:t>Questions</w:t>
            </w:r>
            <w:r w:rsidR="00172A56" w:rsidRPr="00977E61">
              <w:rPr>
                <w:rFonts w:asciiTheme="minorHAnsi" w:eastAsia="Times New Roman" w:hAnsiTheme="minorHAnsi" w:cstheme="minorHAnsi"/>
                <w:b/>
                <w:bCs/>
                <w:color w:val="FFFFFF" w:themeColor="background1"/>
                <w:lang w:val="en-IE"/>
              </w:rPr>
              <w:t xml:space="preserve">: </w:t>
            </w:r>
            <w:r w:rsidRPr="00977E61">
              <w:rPr>
                <w:rFonts w:asciiTheme="minorHAnsi" w:eastAsia="Times New Roman" w:hAnsiTheme="minorHAnsi" w:cstheme="minorHAnsi"/>
                <w:b/>
                <w:bCs/>
                <w:color w:val="FFFFFF" w:themeColor="background1"/>
                <w:lang w:val="en-IE"/>
              </w:rPr>
              <w:t>key things we are trying to improve</w:t>
            </w:r>
          </w:p>
        </w:tc>
        <w:tc>
          <w:tcPr>
            <w:tcW w:w="2254" w:type="dxa"/>
            <w:shd w:val="clear" w:color="auto" w:fill="FF0000"/>
          </w:tcPr>
          <w:p w14:paraId="683BD721" w14:textId="28CA7747" w:rsidR="009124F1" w:rsidRPr="00977E61" w:rsidRDefault="009124F1" w:rsidP="00172A56">
            <w:pPr>
              <w:contextualSpacing/>
              <w:jc w:val="center"/>
              <w:outlineLvl w:val="0"/>
              <w:rPr>
                <w:rFonts w:asciiTheme="minorHAnsi" w:hAnsiTheme="minorHAnsi" w:cstheme="minorHAnsi"/>
                <w:bCs/>
                <w:color w:val="FFFFFF" w:themeColor="background1"/>
                <w:lang w:val="en-IE"/>
              </w:rPr>
            </w:pPr>
            <w:r w:rsidRPr="00977E61">
              <w:rPr>
                <w:rFonts w:asciiTheme="minorHAnsi" w:eastAsia="Times New Roman" w:hAnsiTheme="minorHAnsi" w:cstheme="minorHAnsi"/>
                <w:b/>
                <w:bCs/>
                <w:color w:val="FFFFFF" w:themeColor="background1"/>
                <w:lang w:val="en-IE"/>
              </w:rPr>
              <w:t>Methods to Gather Evidence</w:t>
            </w:r>
          </w:p>
        </w:tc>
      </w:tr>
      <w:tr w:rsidR="009124F1" w:rsidRPr="00977E61" w14:paraId="40EDD6D2" w14:textId="77777777" w:rsidTr="00172A56">
        <w:tc>
          <w:tcPr>
            <w:tcW w:w="2254" w:type="dxa"/>
          </w:tcPr>
          <w:p w14:paraId="1F82B570" w14:textId="098EEFF0" w:rsidR="009124F1" w:rsidRPr="00977E61" w:rsidRDefault="009124F1" w:rsidP="009124F1">
            <w:pPr>
              <w:contextualSpacing/>
              <w:outlineLvl w:val="0"/>
              <w:rPr>
                <w:rFonts w:asciiTheme="minorHAnsi" w:eastAsia="Times New Roman" w:hAnsiTheme="minorHAnsi" w:cstheme="minorHAnsi"/>
                <w:b/>
                <w:bCs/>
                <w:lang w:val="en-IE"/>
              </w:rPr>
            </w:pPr>
            <w:r w:rsidRPr="00977E61">
              <w:rPr>
                <w:rFonts w:asciiTheme="minorHAnsi" w:hAnsiTheme="minorHAnsi" w:cstheme="minorHAnsi"/>
                <w:lang w:val="en-IE"/>
              </w:rPr>
              <w:t xml:space="preserve">Learner Outcomes </w:t>
            </w:r>
          </w:p>
        </w:tc>
        <w:tc>
          <w:tcPr>
            <w:tcW w:w="2254" w:type="dxa"/>
          </w:tcPr>
          <w:p w14:paraId="4B978FF2" w14:textId="20B11CC4" w:rsidR="009124F1" w:rsidRPr="00977E61" w:rsidRDefault="00066A5E" w:rsidP="009124F1">
            <w:pPr>
              <w:numPr>
                <w:ilvl w:val="0"/>
                <w:numId w:val="7"/>
              </w:numPr>
              <w:ind w:hanging="338"/>
              <w:rPr>
                <w:rFonts w:asciiTheme="minorHAnsi" w:hAnsiTheme="minorHAnsi" w:cstheme="minorHAnsi"/>
                <w:lang w:val="en-IE"/>
              </w:rPr>
            </w:pPr>
            <w:r w:rsidRPr="00977E61">
              <w:rPr>
                <w:rFonts w:asciiTheme="minorHAnsi" w:hAnsiTheme="minorHAnsi" w:cstheme="minorHAnsi"/>
                <w:lang w:val="en-IE"/>
              </w:rPr>
              <w:t>Pupils</w:t>
            </w:r>
            <w:r w:rsidR="009124F1" w:rsidRPr="00977E61">
              <w:rPr>
                <w:rFonts w:asciiTheme="minorHAnsi" w:hAnsiTheme="minorHAnsi" w:cstheme="minorHAnsi"/>
                <w:lang w:val="en-IE"/>
              </w:rPr>
              <w:t xml:space="preserve"> enjoy their learning, are motivated to learn, and expect to achieve as </w:t>
            </w:r>
            <w:r w:rsidRPr="00977E61">
              <w:rPr>
                <w:rFonts w:asciiTheme="minorHAnsi" w:hAnsiTheme="minorHAnsi" w:cstheme="minorHAnsi"/>
                <w:lang w:val="en-IE"/>
              </w:rPr>
              <w:t>learners.</w:t>
            </w:r>
            <w:r w:rsidR="009124F1" w:rsidRPr="00977E61">
              <w:rPr>
                <w:rFonts w:asciiTheme="minorHAnsi" w:hAnsiTheme="minorHAnsi" w:cstheme="minorHAnsi"/>
                <w:lang w:val="en-IE"/>
              </w:rPr>
              <w:t xml:space="preserve"> </w:t>
            </w:r>
          </w:p>
          <w:p w14:paraId="747740AF" w14:textId="43F1B561" w:rsidR="009124F1" w:rsidRPr="00977E61" w:rsidRDefault="009124F1" w:rsidP="009124F1">
            <w:pPr>
              <w:numPr>
                <w:ilvl w:val="0"/>
                <w:numId w:val="7"/>
              </w:numPr>
              <w:ind w:hanging="338"/>
              <w:rPr>
                <w:rFonts w:asciiTheme="minorHAnsi" w:hAnsiTheme="minorHAnsi" w:cstheme="minorHAnsi"/>
                <w:lang w:val="en-IE"/>
              </w:rPr>
            </w:pPr>
            <w:r w:rsidRPr="00977E61">
              <w:rPr>
                <w:rFonts w:asciiTheme="minorHAnsi" w:hAnsiTheme="minorHAnsi" w:cstheme="minorHAnsi"/>
                <w:lang w:val="en-IE"/>
              </w:rPr>
              <w:t xml:space="preserve">Pupils have the necessary knowledge, skills and attitudes required to understand themselves and their relationships. </w:t>
            </w:r>
          </w:p>
        </w:tc>
        <w:tc>
          <w:tcPr>
            <w:tcW w:w="2254" w:type="dxa"/>
          </w:tcPr>
          <w:p w14:paraId="1DF95FDB" w14:textId="4BD1F3A0" w:rsidR="009124F1" w:rsidRPr="00977E61" w:rsidRDefault="009124F1" w:rsidP="009124F1">
            <w:pPr>
              <w:contextualSpacing/>
              <w:outlineLvl w:val="0"/>
              <w:rPr>
                <w:rFonts w:asciiTheme="minorHAnsi" w:eastAsia="Times New Roman" w:hAnsiTheme="minorHAnsi" w:cstheme="minorHAnsi"/>
                <w:b/>
                <w:bCs/>
                <w:lang w:val="en-IE"/>
              </w:rPr>
            </w:pPr>
            <w:r w:rsidRPr="00977E61">
              <w:rPr>
                <w:rFonts w:asciiTheme="minorHAnsi" w:hAnsiTheme="minorHAnsi" w:cstheme="minorHAnsi"/>
                <w:lang w:val="en-IE"/>
              </w:rPr>
              <w:t xml:space="preserve">What impact </w:t>
            </w:r>
            <w:r w:rsidR="00066A5E" w:rsidRPr="00977E61">
              <w:rPr>
                <w:rFonts w:asciiTheme="minorHAnsi" w:hAnsiTheme="minorHAnsi" w:cstheme="minorHAnsi"/>
                <w:lang w:val="en-IE"/>
              </w:rPr>
              <w:t>did</w:t>
            </w:r>
            <w:r w:rsidRPr="00977E61">
              <w:rPr>
                <w:rFonts w:asciiTheme="minorHAnsi" w:hAnsiTheme="minorHAnsi" w:cstheme="minorHAnsi"/>
                <w:lang w:val="en-IE"/>
              </w:rPr>
              <w:t xml:space="preserve"> COVID-19 </w:t>
            </w:r>
            <w:r w:rsidR="00066A5E" w:rsidRPr="00977E61">
              <w:rPr>
                <w:rFonts w:asciiTheme="minorHAnsi" w:hAnsiTheme="minorHAnsi" w:cstheme="minorHAnsi"/>
                <w:lang w:val="en-IE"/>
              </w:rPr>
              <w:t xml:space="preserve">have </w:t>
            </w:r>
            <w:r w:rsidRPr="00977E61">
              <w:rPr>
                <w:rFonts w:asciiTheme="minorHAnsi" w:hAnsiTheme="minorHAnsi" w:cstheme="minorHAnsi"/>
                <w:lang w:val="en-IE"/>
              </w:rPr>
              <w:t xml:space="preserve">on our pupils </w:t>
            </w:r>
            <w:r w:rsidR="00066A5E" w:rsidRPr="00977E61">
              <w:rPr>
                <w:rFonts w:asciiTheme="minorHAnsi" w:hAnsiTheme="minorHAnsi" w:cstheme="minorHAnsi"/>
                <w:lang w:val="en-IE"/>
              </w:rPr>
              <w:t>regarding</w:t>
            </w:r>
            <w:r w:rsidRPr="00977E61">
              <w:rPr>
                <w:rFonts w:asciiTheme="minorHAnsi" w:hAnsiTheme="minorHAnsi" w:cstheme="minorHAnsi"/>
                <w:lang w:val="en-IE"/>
              </w:rPr>
              <w:t xml:space="preserve"> their learning, </w:t>
            </w:r>
            <w:r w:rsidR="00066A5E" w:rsidRPr="00977E61">
              <w:rPr>
                <w:rFonts w:asciiTheme="minorHAnsi" w:hAnsiTheme="minorHAnsi" w:cstheme="minorHAnsi"/>
                <w:lang w:val="en-IE"/>
              </w:rPr>
              <w:t>wellbeing,</w:t>
            </w:r>
            <w:r w:rsidRPr="00977E61">
              <w:rPr>
                <w:rFonts w:asciiTheme="minorHAnsi" w:hAnsiTheme="minorHAnsi" w:cstheme="minorHAnsi"/>
                <w:lang w:val="en-IE"/>
              </w:rPr>
              <w:t xml:space="preserve"> and motivation? </w:t>
            </w:r>
          </w:p>
        </w:tc>
        <w:tc>
          <w:tcPr>
            <w:tcW w:w="2254" w:type="dxa"/>
          </w:tcPr>
          <w:p w14:paraId="639C0A12" w14:textId="77777777" w:rsidR="00066A5E" w:rsidRPr="00977E61" w:rsidRDefault="009124F1" w:rsidP="00066A5E">
            <w:pPr>
              <w:ind w:left="2" w:right="147"/>
              <w:rPr>
                <w:rFonts w:asciiTheme="minorHAnsi" w:hAnsiTheme="minorHAnsi" w:cstheme="minorHAnsi"/>
                <w:lang w:val="en-IE"/>
              </w:rPr>
            </w:pPr>
            <w:r w:rsidRPr="00977E61">
              <w:rPr>
                <w:rFonts w:asciiTheme="minorHAnsi" w:hAnsiTheme="minorHAnsi" w:cstheme="minorHAnsi"/>
                <w:lang w:val="en-IE"/>
              </w:rPr>
              <w:t xml:space="preserve">Staff discussion </w:t>
            </w:r>
          </w:p>
          <w:p w14:paraId="2DE7E88F" w14:textId="10B7509B" w:rsidR="009124F1" w:rsidRPr="00977E61" w:rsidRDefault="009124F1" w:rsidP="00066A5E">
            <w:pPr>
              <w:ind w:left="2" w:right="147"/>
              <w:rPr>
                <w:rFonts w:asciiTheme="minorHAnsi" w:hAnsiTheme="minorHAnsi" w:cstheme="minorHAnsi"/>
                <w:lang w:val="en-IE"/>
              </w:rPr>
            </w:pPr>
            <w:r w:rsidRPr="00977E61">
              <w:rPr>
                <w:rFonts w:asciiTheme="minorHAnsi" w:hAnsiTheme="minorHAnsi" w:cstheme="minorHAnsi"/>
                <w:lang w:val="en-IE"/>
              </w:rPr>
              <w:t>Staff</w:t>
            </w:r>
            <w:r w:rsidR="00066A5E" w:rsidRPr="00977E61">
              <w:rPr>
                <w:rFonts w:asciiTheme="minorHAnsi" w:hAnsiTheme="minorHAnsi" w:cstheme="minorHAnsi"/>
                <w:lang w:val="en-IE"/>
              </w:rPr>
              <w:t xml:space="preserve"> q</w:t>
            </w:r>
            <w:r w:rsidRPr="00977E61">
              <w:rPr>
                <w:rFonts w:asciiTheme="minorHAnsi" w:hAnsiTheme="minorHAnsi" w:cstheme="minorHAnsi"/>
                <w:lang w:val="en-IE"/>
              </w:rPr>
              <w:t xml:space="preserve">uestionnaire </w:t>
            </w:r>
          </w:p>
          <w:p w14:paraId="34D19389" w14:textId="4028892F" w:rsidR="009124F1" w:rsidRPr="00977E61" w:rsidRDefault="009124F1" w:rsidP="009124F1">
            <w:pPr>
              <w:ind w:left="2" w:right="147"/>
              <w:rPr>
                <w:rFonts w:asciiTheme="minorHAnsi" w:hAnsiTheme="minorHAnsi" w:cstheme="minorHAnsi"/>
                <w:lang w:val="en-IE"/>
              </w:rPr>
            </w:pPr>
            <w:r w:rsidRPr="00977E61">
              <w:rPr>
                <w:rFonts w:asciiTheme="minorHAnsi" w:hAnsiTheme="minorHAnsi" w:cstheme="minorHAnsi"/>
                <w:lang w:val="en-IE"/>
              </w:rPr>
              <w:t xml:space="preserve">Pupil questionnaire </w:t>
            </w:r>
          </w:p>
          <w:p w14:paraId="6A631477" w14:textId="7CC05665" w:rsidR="005A5687" w:rsidRPr="00977E61" w:rsidRDefault="005A5687" w:rsidP="009124F1">
            <w:pPr>
              <w:ind w:left="2" w:right="147"/>
              <w:rPr>
                <w:rFonts w:asciiTheme="minorHAnsi" w:hAnsiTheme="minorHAnsi" w:cstheme="minorHAnsi"/>
                <w:lang w:val="en-IE"/>
              </w:rPr>
            </w:pPr>
            <w:r w:rsidRPr="00977E61">
              <w:rPr>
                <w:rFonts w:asciiTheme="minorHAnsi" w:hAnsiTheme="minorHAnsi" w:cstheme="minorHAnsi"/>
                <w:lang w:val="en-IE"/>
              </w:rPr>
              <w:t>Standardised test results</w:t>
            </w:r>
          </w:p>
          <w:p w14:paraId="02DF05CA" w14:textId="234599C3" w:rsidR="009124F1" w:rsidRPr="00977E61" w:rsidRDefault="009124F1" w:rsidP="00066A5E">
            <w:pPr>
              <w:rPr>
                <w:rFonts w:asciiTheme="minorHAnsi" w:hAnsiTheme="minorHAnsi" w:cstheme="minorHAnsi"/>
                <w:lang w:val="en-IE"/>
              </w:rPr>
            </w:pPr>
          </w:p>
        </w:tc>
      </w:tr>
      <w:tr w:rsidR="00066A5E" w:rsidRPr="00977E61" w14:paraId="7DA16AE7" w14:textId="77777777" w:rsidTr="00172A56">
        <w:tc>
          <w:tcPr>
            <w:tcW w:w="2254" w:type="dxa"/>
          </w:tcPr>
          <w:p w14:paraId="3A21BCCF" w14:textId="3F0FEBF8" w:rsidR="00066A5E" w:rsidRPr="00977E61" w:rsidRDefault="00066A5E" w:rsidP="00066A5E">
            <w:pPr>
              <w:contextualSpacing/>
              <w:outlineLvl w:val="0"/>
              <w:rPr>
                <w:rFonts w:asciiTheme="minorHAnsi" w:hAnsiTheme="minorHAnsi" w:cstheme="minorHAnsi"/>
                <w:lang w:val="en-IE"/>
              </w:rPr>
            </w:pPr>
            <w:r w:rsidRPr="00977E61">
              <w:rPr>
                <w:rFonts w:asciiTheme="minorHAnsi" w:hAnsiTheme="minorHAnsi" w:cstheme="minorHAnsi"/>
                <w:lang w:val="en-IE"/>
              </w:rPr>
              <w:t xml:space="preserve">Learner Experiences </w:t>
            </w:r>
          </w:p>
        </w:tc>
        <w:tc>
          <w:tcPr>
            <w:tcW w:w="2254" w:type="dxa"/>
          </w:tcPr>
          <w:p w14:paraId="641EEEB5" w14:textId="052A5ABD" w:rsidR="00066A5E" w:rsidRPr="00977E61" w:rsidRDefault="00066A5E" w:rsidP="00C154AE">
            <w:pPr>
              <w:numPr>
                <w:ilvl w:val="0"/>
                <w:numId w:val="9"/>
              </w:numPr>
              <w:ind w:right="31" w:hanging="338"/>
              <w:rPr>
                <w:rFonts w:asciiTheme="minorHAnsi" w:hAnsiTheme="minorHAnsi" w:cstheme="minorHAnsi"/>
                <w:lang w:val="en-IE"/>
              </w:rPr>
            </w:pPr>
            <w:r w:rsidRPr="00977E61">
              <w:rPr>
                <w:rFonts w:asciiTheme="minorHAnsi" w:hAnsiTheme="minorHAnsi" w:cstheme="minorHAnsi"/>
                <w:lang w:val="en-IE"/>
              </w:rPr>
              <w:t>Pupils engage purposefully in meaningful learning activities</w:t>
            </w:r>
            <w:r w:rsidR="00C154AE" w:rsidRPr="00977E61">
              <w:rPr>
                <w:rFonts w:asciiTheme="minorHAnsi" w:hAnsiTheme="minorHAnsi" w:cstheme="minorHAnsi"/>
                <w:lang w:val="en-IE"/>
              </w:rPr>
              <w:t>.</w:t>
            </w:r>
          </w:p>
          <w:p w14:paraId="3B552E09" w14:textId="11B8913D" w:rsidR="00066A5E" w:rsidRPr="00977E61" w:rsidRDefault="00066A5E" w:rsidP="00066A5E">
            <w:pPr>
              <w:numPr>
                <w:ilvl w:val="0"/>
                <w:numId w:val="7"/>
              </w:numPr>
              <w:ind w:hanging="338"/>
              <w:rPr>
                <w:rFonts w:asciiTheme="minorHAnsi" w:hAnsiTheme="minorHAnsi" w:cstheme="minorHAnsi"/>
                <w:lang w:val="en-IE"/>
              </w:rPr>
            </w:pPr>
            <w:r w:rsidRPr="00977E61">
              <w:rPr>
                <w:rFonts w:asciiTheme="minorHAnsi" w:hAnsiTheme="minorHAnsi" w:cstheme="minorHAnsi"/>
                <w:lang w:val="en-IE"/>
              </w:rPr>
              <w:lastRenderedPageBreak/>
              <w:t xml:space="preserve">Pupils experience opportunities to develop skills and attitudes necessary for lifelong learning </w:t>
            </w:r>
          </w:p>
        </w:tc>
        <w:tc>
          <w:tcPr>
            <w:tcW w:w="2254" w:type="dxa"/>
          </w:tcPr>
          <w:p w14:paraId="70A89D49" w14:textId="77777777" w:rsidR="00066A5E" w:rsidRPr="00977E61" w:rsidRDefault="00066A5E" w:rsidP="00066A5E">
            <w:pPr>
              <w:numPr>
                <w:ilvl w:val="0"/>
                <w:numId w:val="10"/>
              </w:numPr>
              <w:ind w:hanging="338"/>
              <w:rPr>
                <w:rFonts w:asciiTheme="minorHAnsi" w:hAnsiTheme="minorHAnsi" w:cstheme="minorHAnsi"/>
                <w:lang w:val="en-IE"/>
              </w:rPr>
            </w:pPr>
            <w:r w:rsidRPr="00977E61">
              <w:rPr>
                <w:rFonts w:asciiTheme="minorHAnsi" w:hAnsiTheme="minorHAnsi" w:cstheme="minorHAnsi"/>
                <w:lang w:val="en-IE"/>
              </w:rPr>
              <w:lastRenderedPageBreak/>
              <w:t xml:space="preserve">How to provide meaningful reading opportunities for pupils </w:t>
            </w:r>
          </w:p>
          <w:p w14:paraId="4DD3EB22" w14:textId="6E96207A" w:rsidR="00066A5E" w:rsidRPr="00977E61" w:rsidRDefault="00066A5E" w:rsidP="00C154AE">
            <w:pPr>
              <w:numPr>
                <w:ilvl w:val="0"/>
                <w:numId w:val="10"/>
              </w:numPr>
              <w:ind w:hanging="338"/>
              <w:rPr>
                <w:rFonts w:asciiTheme="minorHAnsi" w:hAnsiTheme="minorHAnsi" w:cstheme="minorHAnsi"/>
                <w:lang w:val="en-IE"/>
              </w:rPr>
            </w:pPr>
            <w:r w:rsidRPr="00977E61">
              <w:rPr>
                <w:rFonts w:asciiTheme="minorHAnsi" w:hAnsiTheme="minorHAnsi" w:cstheme="minorHAnsi"/>
                <w:lang w:val="en-IE"/>
              </w:rPr>
              <w:lastRenderedPageBreak/>
              <w:t xml:space="preserve">What do we need to do now that we weren’t doing before COVID19 </w:t>
            </w:r>
            <w:proofErr w:type="gramStart"/>
            <w:r w:rsidRPr="00977E61">
              <w:rPr>
                <w:rFonts w:asciiTheme="minorHAnsi" w:hAnsiTheme="minorHAnsi" w:cstheme="minorHAnsi"/>
                <w:lang w:val="en-IE"/>
              </w:rPr>
              <w:t>as a result of</w:t>
            </w:r>
            <w:proofErr w:type="gramEnd"/>
            <w:r w:rsidRPr="00977E61">
              <w:rPr>
                <w:rFonts w:asciiTheme="minorHAnsi" w:hAnsiTheme="minorHAnsi" w:cstheme="minorHAnsi"/>
                <w:lang w:val="en-IE"/>
              </w:rPr>
              <w:t xml:space="preserve"> changes in our pupils? </w:t>
            </w:r>
          </w:p>
        </w:tc>
        <w:tc>
          <w:tcPr>
            <w:tcW w:w="2254" w:type="dxa"/>
          </w:tcPr>
          <w:p w14:paraId="0F66C4AF" w14:textId="77777777" w:rsidR="00C154AE" w:rsidRPr="00977E61" w:rsidRDefault="00066A5E" w:rsidP="00C154AE">
            <w:pPr>
              <w:ind w:left="2" w:right="147"/>
              <w:rPr>
                <w:rFonts w:asciiTheme="minorHAnsi" w:hAnsiTheme="minorHAnsi" w:cstheme="minorHAnsi"/>
                <w:lang w:val="en-IE"/>
              </w:rPr>
            </w:pPr>
            <w:r w:rsidRPr="00977E61">
              <w:rPr>
                <w:rFonts w:asciiTheme="minorHAnsi" w:hAnsiTheme="minorHAnsi" w:cstheme="minorHAnsi"/>
                <w:lang w:val="en-IE"/>
              </w:rPr>
              <w:lastRenderedPageBreak/>
              <w:t xml:space="preserve">Staff discussion </w:t>
            </w:r>
          </w:p>
          <w:p w14:paraId="0348C055" w14:textId="38A43A8B" w:rsidR="00066A5E" w:rsidRPr="00977E61" w:rsidRDefault="00066A5E" w:rsidP="00C154AE">
            <w:pPr>
              <w:ind w:left="2" w:right="147"/>
              <w:rPr>
                <w:rFonts w:asciiTheme="minorHAnsi" w:hAnsiTheme="minorHAnsi" w:cstheme="minorHAnsi"/>
                <w:lang w:val="en-IE"/>
              </w:rPr>
            </w:pPr>
            <w:r w:rsidRPr="00977E61">
              <w:rPr>
                <w:rFonts w:asciiTheme="minorHAnsi" w:hAnsiTheme="minorHAnsi" w:cstheme="minorHAnsi"/>
                <w:lang w:val="en-IE"/>
              </w:rPr>
              <w:t xml:space="preserve">Staff </w:t>
            </w:r>
            <w:r w:rsidR="00C154AE" w:rsidRPr="00977E61">
              <w:rPr>
                <w:rFonts w:asciiTheme="minorHAnsi" w:hAnsiTheme="minorHAnsi" w:cstheme="minorHAnsi"/>
                <w:lang w:val="en-IE"/>
              </w:rPr>
              <w:t>q</w:t>
            </w:r>
            <w:r w:rsidRPr="00977E61">
              <w:rPr>
                <w:rFonts w:asciiTheme="minorHAnsi" w:hAnsiTheme="minorHAnsi" w:cstheme="minorHAnsi"/>
                <w:lang w:val="en-IE"/>
              </w:rPr>
              <w:t xml:space="preserve">uestionnaire </w:t>
            </w:r>
          </w:p>
          <w:p w14:paraId="1907365A" w14:textId="6C0C491C" w:rsidR="00066A5E" w:rsidRPr="00977E61" w:rsidRDefault="00066A5E" w:rsidP="00C154AE">
            <w:pPr>
              <w:ind w:left="2" w:right="147"/>
              <w:rPr>
                <w:rFonts w:asciiTheme="minorHAnsi" w:hAnsiTheme="minorHAnsi" w:cstheme="minorHAnsi"/>
                <w:lang w:val="en-IE"/>
              </w:rPr>
            </w:pPr>
            <w:r w:rsidRPr="00977E61">
              <w:rPr>
                <w:rFonts w:asciiTheme="minorHAnsi" w:hAnsiTheme="minorHAnsi" w:cstheme="minorHAnsi"/>
                <w:lang w:val="en-IE"/>
              </w:rPr>
              <w:t xml:space="preserve">Pupil questionnaire  </w:t>
            </w:r>
          </w:p>
          <w:p w14:paraId="595BBB29" w14:textId="77777777" w:rsidR="005A5687" w:rsidRPr="00977E61" w:rsidRDefault="005A5687" w:rsidP="005A5687">
            <w:pPr>
              <w:ind w:left="2" w:right="147"/>
              <w:rPr>
                <w:rFonts w:asciiTheme="minorHAnsi" w:hAnsiTheme="minorHAnsi" w:cstheme="minorHAnsi"/>
                <w:lang w:val="en-IE"/>
              </w:rPr>
            </w:pPr>
            <w:r w:rsidRPr="00977E61">
              <w:rPr>
                <w:rFonts w:asciiTheme="minorHAnsi" w:hAnsiTheme="minorHAnsi" w:cstheme="minorHAnsi"/>
                <w:lang w:val="en-IE"/>
              </w:rPr>
              <w:t>Standardised test results</w:t>
            </w:r>
          </w:p>
          <w:p w14:paraId="55F0455A" w14:textId="4C259897" w:rsidR="00066A5E" w:rsidRPr="00977E61" w:rsidRDefault="00066A5E" w:rsidP="00066A5E">
            <w:pPr>
              <w:ind w:left="2" w:right="147"/>
              <w:rPr>
                <w:rFonts w:asciiTheme="minorHAnsi" w:hAnsiTheme="minorHAnsi" w:cstheme="minorHAnsi"/>
                <w:lang w:val="en-IE"/>
              </w:rPr>
            </w:pPr>
          </w:p>
        </w:tc>
      </w:tr>
      <w:tr w:rsidR="00C154AE" w:rsidRPr="00977E61" w14:paraId="1F895EB4" w14:textId="77777777" w:rsidTr="00172A56">
        <w:tc>
          <w:tcPr>
            <w:tcW w:w="2254" w:type="dxa"/>
          </w:tcPr>
          <w:p w14:paraId="193B3D93" w14:textId="3DD9D705" w:rsidR="00C154AE" w:rsidRPr="00977E61" w:rsidRDefault="00C154AE" w:rsidP="00C154AE">
            <w:pPr>
              <w:contextualSpacing/>
              <w:outlineLvl w:val="0"/>
              <w:rPr>
                <w:rFonts w:asciiTheme="minorHAnsi" w:hAnsiTheme="minorHAnsi" w:cstheme="minorHAnsi"/>
                <w:lang w:val="en-IE"/>
              </w:rPr>
            </w:pPr>
            <w:r w:rsidRPr="00977E61">
              <w:rPr>
                <w:rFonts w:asciiTheme="minorHAnsi" w:hAnsiTheme="minorHAnsi" w:cstheme="minorHAnsi"/>
                <w:lang w:val="en-IE"/>
              </w:rPr>
              <w:lastRenderedPageBreak/>
              <w:t xml:space="preserve">Teachers individual practice </w:t>
            </w:r>
          </w:p>
        </w:tc>
        <w:tc>
          <w:tcPr>
            <w:tcW w:w="2254" w:type="dxa"/>
          </w:tcPr>
          <w:p w14:paraId="691AA4EB" w14:textId="1848A5D9" w:rsidR="00C154AE" w:rsidRPr="00977E61" w:rsidRDefault="00C154AE" w:rsidP="00C154AE">
            <w:pPr>
              <w:numPr>
                <w:ilvl w:val="0"/>
                <w:numId w:val="12"/>
              </w:numPr>
              <w:ind w:hanging="338"/>
              <w:rPr>
                <w:rFonts w:asciiTheme="minorHAnsi" w:hAnsiTheme="minorHAnsi" w:cstheme="minorHAnsi"/>
                <w:lang w:val="en-IE"/>
              </w:rPr>
            </w:pPr>
            <w:r w:rsidRPr="00977E61">
              <w:rPr>
                <w:rFonts w:asciiTheme="minorHAnsi" w:hAnsiTheme="minorHAnsi" w:cstheme="minorHAnsi"/>
                <w:lang w:val="en-IE"/>
              </w:rPr>
              <w:t xml:space="preserve">The teacher has the requisite subject knowledge, pedagogical knowledge, and classroom management skills. </w:t>
            </w:r>
          </w:p>
          <w:p w14:paraId="10B5E6BB" w14:textId="4A5F916C" w:rsidR="00C154AE" w:rsidRPr="00977E61" w:rsidRDefault="00C154AE" w:rsidP="00C154AE">
            <w:pPr>
              <w:numPr>
                <w:ilvl w:val="0"/>
                <w:numId w:val="7"/>
              </w:numPr>
              <w:ind w:hanging="338"/>
              <w:rPr>
                <w:rFonts w:asciiTheme="minorHAnsi" w:hAnsiTheme="minorHAnsi" w:cstheme="minorHAnsi"/>
                <w:lang w:val="en-IE"/>
              </w:rPr>
            </w:pPr>
            <w:r w:rsidRPr="00977E61">
              <w:rPr>
                <w:rFonts w:asciiTheme="minorHAnsi" w:hAnsiTheme="minorHAnsi" w:cstheme="minorHAnsi"/>
                <w:lang w:val="en-IE"/>
              </w:rPr>
              <w:t xml:space="preserve">Selects and uses planning, preparation, and assessment practices that </w:t>
            </w:r>
          </w:p>
        </w:tc>
        <w:tc>
          <w:tcPr>
            <w:tcW w:w="2254" w:type="dxa"/>
          </w:tcPr>
          <w:p w14:paraId="2D613B7F" w14:textId="7FE6FF66" w:rsidR="00C154AE" w:rsidRPr="00977E61" w:rsidRDefault="00C154AE" w:rsidP="00C154AE">
            <w:pPr>
              <w:contextualSpacing/>
              <w:outlineLvl w:val="0"/>
              <w:rPr>
                <w:rFonts w:asciiTheme="minorHAnsi" w:hAnsiTheme="minorHAnsi" w:cstheme="minorHAnsi"/>
                <w:lang w:val="en-IE"/>
              </w:rPr>
            </w:pPr>
            <w:r w:rsidRPr="00977E61">
              <w:rPr>
                <w:rFonts w:asciiTheme="minorHAnsi" w:hAnsiTheme="minorHAnsi" w:cstheme="minorHAnsi"/>
                <w:lang w:val="en-IE"/>
              </w:rPr>
              <w:t xml:space="preserve">As teachers, what impact has COVID-19 had on our teaching and learning – positives and negatives? </w:t>
            </w:r>
          </w:p>
        </w:tc>
        <w:tc>
          <w:tcPr>
            <w:tcW w:w="2254" w:type="dxa"/>
          </w:tcPr>
          <w:p w14:paraId="52B4384D" w14:textId="77777777" w:rsidR="00C154AE" w:rsidRPr="00977E61" w:rsidRDefault="00C154AE" w:rsidP="00C154AE">
            <w:pPr>
              <w:numPr>
                <w:ilvl w:val="0"/>
                <w:numId w:val="13"/>
              </w:numPr>
              <w:ind w:left="340" w:right="36" w:hanging="338"/>
              <w:rPr>
                <w:rFonts w:asciiTheme="minorHAnsi" w:hAnsiTheme="minorHAnsi" w:cstheme="minorHAnsi"/>
                <w:lang w:val="en-IE"/>
              </w:rPr>
            </w:pPr>
            <w:r w:rsidRPr="00977E61">
              <w:rPr>
                <w:rFonts w:asciiTheme="minorHAnsi" w:hAnsiTheme="minorHAnsi" w:cstheme="minorHAnsi"/>
                <w:lang w:val="en-IE"/>
              </w:rPr>
              <w:t xml:space="preserve">Staff feedback from whole school discussion </w:t>
            </w:r>
          </w:p>
          <w:p w14:paraId="66E0B85D" w14:textId="77777777" w:rsidR="00C154AE" w:rsidRPr="00977E61" w:rsidRDefault="00C154AE" w:rsidP="00C154AE">
            <w:pPr>
              <w:numPr>
                <w:ilvl w:val="0"/>
                <w:numId w:val="13"/>
              </w:numPr>
              <w:ind w:left="340" w:right="36" w:hanging="338"/>
              <w:rPr>
                <w:rFonts w:asciiTheme="minorHAnsi" w:hAnsiTheme="minorHAnsi" w:cstheme="minorHAnsi"/>
                <w:lang w:val="en-IE"/>
              </w:rPr>
            </w:pPr>
            <w:r w:rsidRPr="00977E61">
              <w:rPr>
                <w:rFonts w:asciiTheme="minorHAnsi" w:hAnsiTheme="minorHAnsi" w:cstheme="minorHAnsi"/>
                <w:lang w:val="en-IE"/>
              </w:rPr>
              <w:t xml:space="preserve">Sharing of expertise </w:t>
            </w:r>
          </w:p>
          <w:p w14:paraId="06344D62" w14:textId="560DB22F" w:rsidR="00C154AE" w:rsidRPr="00977E61" w:rsidRDefault="00C154AE" w:rsidP="00C154AE">
            <w:pPr>
              <w:ind w:left="2" w:right="147"/>
              <w:rPr>
                <w:rFonts w:asciiTheme="minorHAnsi" w:hAnsiTheme="minorHAnsi" w:cstheme="minorHAnsi"/>
                <w:lang w:val="en-IE"/>
              </w:rPr>
            </w:pPr>
            <w:r w:rsidRPr="00977E61">
              <w:rPr>
                <w:rFonts w:asciiTheme="minorHAnsi" w:hAnsiTheme="minorHAnsi" w:cstheme="minorHAnsi"/>
                <w:color w:val="FF0000"/>
                <w:lang w:val="en-IE"/>
              </w:rPr>
              <w:t xml:space="preserve"> </w:t>
            </w:r>
          </w:p>
        </w:tc>
      </w:tr>
      <w:tr w:rsidR="00FB2C64" w:rsidRPr="00977E61" w14:paraId="3333DE49" w14:textId="77777777" w:rsidTr="00172A56">
        <w:tc>
          <w:tcPr>
            <w:tcW w:w="2254" w:type="dxa"/>
          </w:tcPr>
          <w:p w14:paraId="0E1E4232" w14:textId="3EA6B3FD" w:rsidR="00FB2C64" w:rsidRPr="00977E61" w:rsidRDefault="00172A56" w:rsidP="00C154AE">
            <w:pPr>
              <w:contextualSpacing/>
              <w:outlineLvl w:val="0"/>
              <w:rPr>
                <w:rFonts w:asciiTheme="minorHAnsi" w:hAnsiTheme="minorHAnsi" w:cstheme="minorHAnsi"/>
                <w:lang w:val="en-IE"/>
              </w:rPr>
            </w:pPr>
            <w:r w:rsidRPr="00977E61">
              <w:rPr>
                <w:lang w:val="en-IE"/>
              </w:rPr>
              <w:t>Teachers’ collective / collaborative practice</w:t>
            </w:r>
          </w:p>
        </w:tc>
        <w:tc>
          <w:tcPr>
            <w:tcW w:w="2254" w:type="dxa"/>
          </w:tcPr>
          <w:p w14:paraId="6722EDE6" w14:textId="77777777" w:rsidR="00207FD2" w:rsidRPr="00977E61" w:rsidRDefault="00207FD2" w:rsidP="00207FD2">
            <w:pPr>
              <w:rPr>
                <w:lang w:val="en-IE"/>
              </w:rPr>
            </w:pPr>
            <w:r w:rsidRPr="00977E61">
              <w:rPr>
                <w:lang w:val="en-IE"/>
              </w:rPr>
              <w:t xml:space="preserve">Teachers: </w:t>
            </w:r>
          </w:p>
          <w:p w14:paraId="065DAF53" w14:textId="58318573" w:rsidR="00207FD2" w:rsidRPr="00977E61" w:rsidRDefault="00207FD2" w:rsidP="00207FD2">
            <w:pPr>
              <w:pStyle w:val="ListParagraph"/>
              <w:numPr>
                <w:ilvl w:val="0"/>
                <w:numId w:val="14"/>
              </w:numPr>
              <w:rPr>
                <w:rFonts w:asciiTheme="minorHAnsi" w:hAnsiTheme="minorHAnsi" w:cstheme="minorHAnsi"/>
                <w:lang w:val="en-IE"/>
              </w:rPr>
            </w:pPr>
            <w:r w:rsidRPr="00977E61">
              <w:rPr>
                <w:lang w:val="en-IE"/>
              </w:rPr>
              <w:t>value and engage in professional development and professional collaboration.</w:t>
            </w:r>
          </w:p>
          <w:p w14:paraId="39DE22F3" w14:textId="6BD21249" w:rsidR="00FB2C64" w:rsidRPr="00977E61" w:rsidRDefault="00207FD2" w:rsidP="00207FD2">
            <w:pPr>
              <w:pStyle w:val="ListParagraph"/>
              <w:numPr>
                <w:ilvl w:val="0"/>
                <w:numId w:val="14"/>
              </w:numPr>
              <w:rPr>
                <w:rFonts w:asciiTheme="minorHAnsi" w:hAnsiTheme="minorHAnsi" w:cstheme="minorHAnsi"/>
                <w:lang w:val="en-IE"/>
              </w:rPr>
            </w:pPr>
            <w:r w:rsidRPr="00977E61">
              <w:rPr>
                <w:lang w:val="en-IE"/>
              </w:rPr>
              <w:t>contribute to building whole-staff capacity by sharing their expertise</w:t>
            </w:r>
          </w:p>
        </w:tc>
        <w:tc>
          <w:tcPr>
            <w:tcW w:w="2254" w:type="dxa"/>
          </w:tcPr>
          <w:p w14:paraId="19EF9341" w14:textId="06C25E50" w:rsidR="00FB2C64" w:rsidRPr="00977E61" w:rsidRDefault="009B4F7A" w:rsidP="00C154AE">
            <w:pPr>
              <w:contextualSpacing/>
              <w:outlineLvl w:val="0"/>
              <w:rPr>
                <w:rFonts w:asciiTheme="minorHAnsi" w:hAnsiTheme="minorHAnsi" w:cstheme="minorHAnsi"/>
                <w:lang w:val="en-IE"/>
              </w:rPr>
            </w:pPr>
            <w:r w:rsidRPr="00977E61">
              <w:rPr>
                <w:lang w:val="en-IE"/>
              </w:rPr>
              <w:t>Sharing of findings with whole school – common findings across the staff</w:t>
            </w:r>
          </w:p>
        </w:tc>
        <w:tc>
          <w:tcPr>
            <w:tcW w:w="2254" w:type="dxa"/>
          </w:tcPr>
          <w:p w14:paraId="16F0E953" w14:textId="5E97DBD4" w:rsidR="00FB2C64" w:rsidRPr="00977E61" w:rsidRDefault="009B4F7A" w:rsidP="00C154AE">
            <w:pPr>
              <w:numPr>
                <w:ilvl w:val="0"/>
                <w:numId w:val="13"/>
              </w:numPr>
              <w:ind w:left="340" w:right="36" w:hanging="338"/>
              <w:rPr>
                <w:rFonts w:asciiTheme="minorHAnsi" w:hAnsiTheme="minorHAnsi" w:cstheme="minorHAnsi"/>
                <w:lang w:val="en-IE"/>
              </w:rPr>
            </w:pPr>
            <w:r w:rsidRPr="00977E61">
              <w:rPr>
                <w:lang w:val="en-IE"/>
              </w:rPr>
              <w:t>Staff feedback</w:t>
            </w:r>
          </w:p>
        </w:tc>
      </w:tr>
    </w:tbl>
    <w:p w14:paraId="546D2D4B" w14:textId="26EDF131" w:rsidR="00E36B25" w:rsidRPr="00977E61" w:rsidRDefault="00E36B25" w:rsidP="00E36B25">
      <w:pPr>
        <w:pStyle w:val="Heading1"/>
        <w:spacing w:line="240" w:lineRule="auto"/>
        <w:rPr>
          <w:rFonts w:ascii="Calibri" w:hAnsi="Calibri" w:cs="Arial"/>
          <w:sz w:val="22"/>
          <w:szCs w:val="22"/>
          <w:u w:val="single"/>
          <w:lang w:val="en-IE"/>
        </w:rPr>
      </w:pPr>
      <w:r w:rsidRPr="00977E61">
        <w:rPr>
          <w:rFonts w:ascii="Calibri" w:hAnsi="Calibri" w:cs="Arial"/>
          <w:sz w:val="22"/>
          <w:szCs w:val="22"/>
          <w:u w:val="single"/>
          <w:lang w:val="en-IE"/>
        </w:rPr>
        <w:t xml:space="preserve">2. Findings of this evaluation </w:t>
      </w:r>
    </w:p>
    <w:tbl>
      <w:tblPr>
        <w:tblStyle w:val="TableGrid0"/>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333"/>
        <w:gridCol w:w="6633"/>
      </w:tblGrid>
      <w:tr w:rsidR="00F33A80" w:rsidRPr="00977E61" w14:paraId="0F7E2579" w14:textId="77777777" w:rsidTr="00CB5230">
        <w:tc>
          <w:tcPr>
            <w:tcW w:w="1980" w:type="dxa"/>
          </w:tcPr>
          <w:p w14:paraId="49D28D05" w14:textId="05EF6371" w:rsidR="00F33A80" w:rsidRPr="00977E61" w:rsidRDefault="00F33A80" w:rsidP="00F33A80">
            <w:pPr>
              <w:rPr>
                <w:lang w:val="en-IE"/>
              </w:rPr>
            </w:pPr>
            <w:r w:rsidRPr="00977E61">
              <w:rPr>
                <w:lang w:val="en-IE"/>
              </w:rPr>
              <w:t>Learner Outcomes</w:t>
            </w:r>
          </w:p>
        </w:tc>
        <w:tc>
          <w:tcPr>
            <w:tcW w:w="7036" w:type="dxa"/>
          </w:tcPr>
          <w:p w14:paraId="49749DE1" w14:textId="77777777" w:rsidR="00F33A80" w:rsidRPr="00977E61" w:rsidRDefault="00B40772" w:rsidP="00B40772">
            <w:pPr>
              <w:pStyle w:val="ListParagraph"/>
              <w:numPr>
                <w:ilvl w:val="0"/>
                <w:numId w:val="16"/>
              </w:numPr>
              <w:rPr>
                <w:lang w:val="en-IE"/>
              </w:rPr>
            </w:pPr>
            <w:r w:rsidRPr="00977E61">
              <w:rPr>
                <w:lang w:val="en-IE"/>
              </w:rPr>
              <w:t>100</w:t>
            </w:r>
            <w:r w:rsidR="00B5654D" w:rsidRPr="00977E61">
              <w:rPr>
                <w:lang w:val="en-IE"/>
              </w:rPr>
              <w:t xml:space="preserve">% of teachers were concerned about student wellbeing. Following Covid, there seemed to be </w:t>
            </w:r>
            <w:r w:rsidR="00B5654D" w:rsidRPr="00977E61">
              <w:rPr>
                <w:b/>
                <w:bCs/>
                <w:lang w:val="en-IE"/>
              </w:rPr>
              <w:t>increased anxiety</w:t>
            </w:r>
            <w:r w:rsidR="00B5654D" w:rsidRPr="00977E61">
              <w:rPr>
                <w:lang w:val="en-IE"/>
              </w:rPr>
              <w:t xml:space="preserve"> and </w:t>
            </w:r>
            <w:r w:rsidR="00B5654D" w:rsidRPr="00977E61">
              <w:rPr>
                <w:b/>
                <w:bCs/>
                <w:lang w:val="en-IE"/>
              </w:rPr>
              <w:t>decreased resilience</w:t>
            </w:r>
            <w:r w:rsidR="00B5654D" w:rsidRPr="00977E61">
              <w:rPr>
                <w:lang w:val="en-IE"/>
              </w:rPr>
              <w:t xml:space="preserve"> among students.</w:t>
            </w:r>
          </w:p>
          <w:p w14:paraId="51FDE7A3" w14:textId="77777777" w:rsidR="00B5654D" w:rsidRPr="00977E61" w:rsidRDefault="00236163" w:rsidP="00B40772">
            <w:pPr>
              <w:pStyle w:val="ListParagraph"/>
              <w:numPr>
                <w:ilvl w:val="0"/>
                <w:numId w:val="16"/>
              </w:numPr>
              <w:rPr>
                <w:lang w:val="en-IE"/>
              </w:rPr>
            </w:pPr>
            <w:r w:rsidRPr="00977E61">
              <w:rPr>
                <w:lang w:val="en-IE"/>
              </w:rPr>
              <w:t>Children continue to achieve highly in areas of Numeracy and Literacy</w:t>
            </w:r>
            <w:r w:rsidR="00025CE3" w:rsidRPr="00977E61">
              <w:rPr>
                <w:lang w:val="en-IE"/>
              </w:rPr>
              <w:t xml:space="preserve">. </w:t>
            </w:r>
            <w:r w:rsidR="003955BF" w:rsidRPr="00977E61">
              <w:rPr>
                <w:lang w:val="en-IE"/>
              </w:rPr>
              <w:t xml:space="preserve">According to 2023 Standardised tests in Reading, </w:t>
            </w:r>
            <w:r w:rsidR="008B2923" w:rsidRPr="00977E61">
              <w:rPr>
                <w:lang w:val="en-IE"/>
              </w:rPr>
              <w:t xml:space="preserve">90% of students had a Sten of 5 or higher. In the 2023 standardised tests in Numeracy, </w:t>
            </w:r>
            <w:r w:rsidR="00F61D79" w:rsidRPr="00977E61">
              <w:rPr>
                <w:lang w:val="en-IE"/>
              </w:rPr>
              <w:t xml:space="preserve">95% of students scored </w:t>
            </w:r>
            <w:r w:rsidR="00C42B07" w:rsidRPr="00977E61">
              <w:rPr>
                <w:lang w:val="en-IE"/>
              </w:rPr>
              <w:t>a Sten of 5 or higher.</w:t>
            </w:r>
          </w:p>
          <w:p w14:paraId="2D78D488" w14:textId="6ECEB3FD" w:rsidR="00325C53" w:rsidRPr="00977E61" w:rsidRDefault="00993ED3" w:rsidP="00325C53">
            <w:pPr>
              <w:pStyle w:val="ListParagraph"/>
              <w:numPr>
                <w:ilvl w:val="0"/>
                <w:numId w:val="16"/>
              </w:numPr>
              <w:rPr>
                <w:lang w:val="en-IE"/>
              </w:rPr>
            </w:pPr>
            <w:r w:rsidRPr="00977E61">
              <w:rPr>
                <w:lang w:val="en-IE"/>
              </w:rPr>
              <w:t xml:space="preserve">Most pupils appear happy, </w:t>
            </w:r>
            <w:proofErr w:type="gramStart"/>
            <w:r w:rsidRPr="00977E61">
              <w:rPr>
                <w:lang w:val="en-IE"/>
              </w:rPr>
              <w:t>motivated</w:t>
            </w:r>
            <w:proofErr w:type="gramEnd"/>
            <w:r w:rsidRPr="00977E61">
              <w:rPr>
                <w:lang w:val="en-IE"/>
              </w:rPr>
              <w:t xml:space="preserve"> and </w:t>
            </w:r>
            <w:r w:rsidR="00325C53" w:rsidRPr="00977E61">
              <w:rPr>
                <w:lang w:val="en-IE"/>
              </w:rPr>
              <w:t>enthusiastic about their learning (teacher observation).</w:t>
            </w:r>
          </w:p>
        </w:tc>
      </w:tr>
      <w:tr w:rsidR="00F33A80" w:rsidRPr="00977E61" w14:paraId="6B6EEA27" w14:textId="77777777" w:rsidTr="00CB5230">
        <w:tc>
          <w:tcPr>
            <w:tcW w:w="1980" w:type="dxa"/>
          </w:tcPr>
          <w:p w14:paraId="7570520B" w14:textId="1DC4A70B" w:rsidR="00F33A80" w:rsidRPr="00977E61" w:rsidRDefault="00D479F5" w:rsidP="00F33A80">
            <w:pPr>
              <w:rPr>
                <w:lang w:val="en-IE"/>
              </w:rPr>
            </w:pPr>
            <w:r w:rsidRPr="00977E61">
              <w:rPr>
                <w:lang w:val="en-IE"/>
              </w:rPr>
              <w:t>Learner Experiences</w:t>
            </w:r>
          </w:p>
        </w:tc>
        <w:tc>
          <w:tcPr>
            <w:tcW w:w="7036" w:type="dxa"/>
          </w:tcPr>
          <w:p w14:paraId="58E9DDF2" w14:textId="77777777" w:rsidR="00237386" w:rsidRPr="00977E61" w:rsidRDefault="00237386" w:rsidP="00237386">
            <w:pPr>
              <w:pStyle w:val="ListParagraph"/>
              <w:numPr>
                <w:ilvl w:val="0"/>
                <w:numId w:val="17"/>
              </w:numPr>
              <w:rPr>
                <w:lang w:val="en-IE"/>
              </w:rPr>
            </w:pPr>
            <w:r w:rsidRPr="00977E61">
              <w:rPr>
                <w:lang w:val="en-IE"/>
              </w:rPr>
              <w:t xml:space="preserve">Pupils are engaging in activities but with less motivation than before COVID-19 </w:t>
            </w:r>
          </w:p>
          <w:p w14:paraId="2019D72B" w14:textId="4C398733" w:rsidR="00F33A80" w:rsidRPr="00977E61" w:rsidRDefault="00237386" w:rsidP="00237386">
            <w:pPr>
              <w:pStyle w:val="ListParagraph"/>
              <w:numPr>
                <w:ilvl w:val="0"/>
                <w:numId w:val="17"/>
              </w:numPr>
              <w:rPr>
                <w:lang w:val="en-IE"/>
              </w:rPr>
            </w:pPr>
            <w:r w:rsidRPr="00977E61">
              <w:rPr>
                <w:lang w:val="en-IE"/>
              </w:rPr>
              <w:t xml:space="preserve">Pupils’ independence has </w:t>
            </w:r>
            <w:r w:rsidR="00F334E7" w:rsidRPr="00977E61">
              <w:rPr>
                <w:lang w:val="en-IE"/>
              </w:rPr>
              <w:t>decreased,</w:t>
            </w:r>
            <w:r w:rsidRPr="00977E61">
              <w:rPr>
                <w:lang w:val="en-IE"/>
              </w:rPr>
              <w:t xml:space="preserve"> and teachers feel that they need to do more for pupils now than before.</w:t>
            </w:r>
          </w:p>
          <w:p w14:paraId="0A808582" w14:textId="77777777" w:rsidR="00237386" w:rsidRPr="00977E61" w:rsidRDefault="00EC22E2" w:rsidP="00237386">
            <w:pPr>
              <w:pStyle w:val="ListParagraph"/>
              <w:numPr>
                <w:ilvl w:val="0"/>
                <w:numId w:val="17"/>
              </w:numPr>
              <w:rPr>
                <w:lang w:val="en-IE"/>
              </w:rPr>
            </w:pPr>
            <w:r w:rsidRPr="00977E61">
              <w:rPr>
                <w:lang w:val="en-IE"/>
              </w:rPr>
              <w:t xml:space="preserve">Teachers are concerned about the resilience of children, but after </w:t>
            </w:r>
            <w:r w:rsidR="007054F1" w:rsidRPr="00977E61">
              <w:rPr>
                <w:lang w:val="en-IE"/>
              </w:rPr>
              <w:t xml:space="preserve">surveying children, </w:t>
            </w:r>
            <w:proofErr w:type="gramStart"/>
            <w:r w:rsidR="007054F1" w:rsidRPr="00977E61">
              <w:rPr>
                <w:lang w:val="en-IE"/>
              </w:rPr>
              <w:t>the majority of</w:t>
            </w:r>
            <w:proofErr w:type="gramEnd"/>
            <w:r w:rsidR="007054F1" w:rsidRPr="00977E61">
              <w:rPr>
                <w:lang w:val="en-IE"/>
              </w:rPr>
              <w:t xml:space="preserve"> children seem to have </w:t>
            </w:r>
            <w:r w:rsidR="007054F1" w:rsidRPr="00977E61">
              <w:rPr>
                <w:lang w:val="en-IE"/>
              </w:rPr>
              <w:lastRenderedPageBreak/>
              <w:t xml:space="preserve">a growth mindset towards their development and learning. </w:t>
            </w:r>
            <w:r w:rsidR="00F334E7" w:rsidRPr="00977E61">
              <w:rPr>
                <w:lang w:val="en-IE"/>
              </w:rPr>
              <w:t>Some children need confidence building in this area.</w:t>
            </w:r>
          </w:p>
          <w:p w14:paraId="00DAA5BB" w14:textId="77777777" w:rsidR="00F334E7" w:rsidRPr="00977E61" w:rsidRDefault="00214631" w:rsidP="00237386">
            <w:pPr>
              <w:pStyle w:val="ListParagraph"/>
              <w:numPr>
                <w:ilvl w:val="0"/>
                <w:numId w:val="17"/>
              </w:numPr>
              <w:rPr>
                <w:lang w:val="en-IE"/>
              </w:rPr>
            </w:pPr>
            <w:r w:rsidRPr="00977E61">
              <w:rPr>
                <w:lang w:val="en-IE"/>
              </w:rPr>
              <w:t xml:space="preserve">Rote learning, particularly of tables in </w:t>
            </w:r>
            <w:r w:rsidR="000C5D21" w:rsidRPr="00977E61">
              <w:rPr>
                <w:lang w:val="en-IE"/>
              </w:rPr>
              <w:t>numeracy</w:t>
            </w:r>
            <w:r w:rsidRPr="00977E61">
              <w:rPr>
                <w:lang w:val="en-IE"/>
              </w:rPr>
              <w:t xml:space="preserve">, is of concern </w:t>
            </w:r>
            <w:r w:rsidR="000C5D21" w:rsidRPr="00977E61">
              <w:rPr>
                <w:lang w:val="en-IE"/>
              </w:rPr>
              <w:t xml:space="preserve">for 75% of teachers. </w:t>
            </w:r>
          </w:p>
          <w:p w14:paraId="71086DF3" w14:textId="119E7DE9" w:rsidR="000C5D21" w:rsidRPr="00977E61" w:rsidRDefault="00864DDB" w:rsidP="00237386">
            <w:pPr>
              <w:pStyle w:val="ListParagraph"/>
              <w:numPr>
                <w:ilvl w:val="0"/>
                <w:numId w:val="17"/>
              </w:numPr>
              <w:rPr>
                <w:lang w:val="en-IE"/>
              </w:rPr>
            </w:pPr>
            <w:r w:rsidRPr="00977E61">
              <w:rPr>
                <w:lang w:val="en-IE"/>
              </w:rPr>
              <w:t>The children feel more engaged with work of a hands-on, activ</w:t>
            </w:r>
            <w:r w:rsidR="00A57B44" w:rsidRPr="00977E61">
              <w:rPr>
                <w:lang w:val="en-IE"/>
              </w:rPr>
              <w:t>e</w:t>
            </w:r>
            <w:r w:rsidRPr="00977E61">
              <w:rPr>
                <w:lang w:val="en-IE"/>
              </w:rPr>
              <w:t xml:space="preserve"> nature, or where digital </w:t>
            </w:r>
            <w:r w:rsidR="003978FB" w:rsidRPr="00977E61">
              <w:rPr>
                <w:lang w:val="en-IE"/>
              </w:rPr>
              <w:t>technologies are used in teaching and learning.</w:t>
            </w:r>
          </w:p>
        </w:tc>
      </w:tr>
      <w:tr w:rsidR="00F33A80" w:rsidRPr="00977E61" w14:paraId="5FF8CA3A" w14:textId="77777777" w:rsidTr="00CB5230">
        <w:tc>
          <w:tcPr>
            <w:tcW w:w="1980" w:type="dxa"/>
          </w:tcPr>
          <w:p w14:paraId="1919C325" w14:textId="2E1220D4" w:rsidR="00F33A80" w:rsidRPr="00977E61" w:rsidRDefault="00D479F5" w:rsidP="00F33A80">
            <w:pPr>
              <w:rPr>
                <w:lang w:val="en-IE"/>
              </w:rPr>
            </w:pPr>
            <w:r w:rsidRPr="00977E61">
              <w:rPr>
                <w:lang w:val="en-IE"/>
              </w:rPr>
              <w:lastRenderedPageBreak/>
              <w:t>Teachers Individual Practice</w:t>
            </w:r>
          </w:p>
        </w:tc>
        <w:tc>
          <w:tcPr>
            <w:tcW w:w="7036" w:type="dxa"/>
          </w:tcPr>
          <w:p w14:paraId="7C68FCE8" w14:textId="0CF90C37" w:rsidR="00716769" w:rsidRPr="00977E61" w:rsidRDefault="00716769" w:rsidP="00F67A5F">
            <w:pPr>
              <w:pStyle w:val="ListParagraph"/>
              <w:numPr>
                <w:ilvl w:val="0"/>
                <w:numId w:val="17"/>
              </w:numPr>
              <w:rPr>
                <w:lang w:val="en-IE"/>
              </w:rPr>
            </w:pPr>
            <w:r w:rsidRPr="00977E61">
              <w:rPr>
                <w:lang w:val="en-IE"/>
              </w:rPr>
              <w:t xml:space="preserve">Staff feel that more time is being spent on classroom management instead of actual teaching – </w:t>
            </w:r>
            <w:r w:rsidR="00F67A5F" w:rsidRPr="00977E61">
              <w:rPr>
                <w:lang w:val="en-IE"/>
              </w:rPr>
              <w:t>a more</w:t>
            </w:r>
            <w:r w:rsidRPr="00977E61">
              <w:rPr>
                <w:lang w:val="en-IE"/>
              </w:rPr>
              <w:t xml:space="preserve"> stressful environment as a result.</w:t>
            </w:r>
          </w:p>
          <w:p w14:paraId="2FF01789" w14:textId="0F5F0DBF" w:rsidR="00716769" w:rsidRPr="00977E61" w:rsidRDefault="00716769" w:rsidP="00F67A5F">
            <w:pPr>
              <w:pStyle w:val="ListParagraph"/>
              <w:numPr>
                <w:ilvl w:val="0"/>
                <w:numId w:val="17"/>
              </w:numPr>
              <w:rPr>
                <w:lang w:val="en-IE"/>
              </w:rPr>
            </w:pPr>
            <w:r w:rsidRPr="00977E61">
              <w:rPr>
                <w:lang w:val="en-IE"/>
              </w:rPr>
              <w:t xml:space="preserve">Staff also feel that </w:t>
            </w:r>
            <w:r w:rsidR="005171E4" w:rsidRPr="00977E61">
              <w:rPr>
                <w:lang w:val="en-IE"/>
              </w:rPr>
              <w:t xml:space="preserve">there is more time being </w:t>
            </w:r>
            <w:r w:rsidR="00F67A5F" w:rsidRPr="00977E61">
              <w:rPr>
                <w:lang w:val="en-IE"/>
              </w:rPr>
              <w:t>spent</w:t>
            </w:r>
            <w:r w:rsidR="005171E4" w:rsidRPr="00977E61">
              <w:rPr>
                <w:lang w:val="en-IE"/>
              </w:rPr>
              <w:t xml:space="preserve"> dealing with </w:t>
            </w:r>
            <w:r w:rsidR="00F67A5F" w:rsidRPr="00977E61">
              <w:rPr>
                <w:lang w:val="en-IE"/>
              </w:rPr>
              <w:t>anxiety-based</w:t>
            </w:r>
            <w:r w:rsidR="005171E4" w:rsidRPr="00977E61">
              <w:rPr>
                <w:lang w:val="en-IE"/>
              </w:rPr>
              <w:t xml:space="preserve"> </w:t>
            </w:r>
            <w:r w:rsidR="00F67A5F" w:rsidRPr="00977E61">
              <w:rPr>
                <w:lang w:val="en-IE"/>
              </w:rPr>
              <w:t xml:space="preserve">issues among some of the students. </w:t>
            </w:r>
          </w:p>
          <w:p w14:paraId="0BE0235A" w14:textId="3076F3B7" w:rsidR="00F67A5F" w:rsidRPr="00977E61" w:rsidRDefault="00D85BC5" w:rsidP="00F67A5F">
            <w:pPr>
              <w:pStyle w:val="ListParagraph"/>
              <w:numPr>
                <w:ilvl w:val="0"/>
                <w:numId w:val="17"/>
              </w:numPr>
              <w:rPr>
                <w:lang w:val="en-IE"/>
              </w:rPr>
            </w:pPr>
            <w:r w:rsidRPr="00977E61">
              <w:rPr>
                <w:lang w:val="en-IE"/>
              </w:rPr>
              <w:t xml:space="preserve">ICT skills of staff were also developed during the </w:t>
            </w:r>
            <w:r w:rsidR="00F67A5F" w:rsidRPr="00977E61">
              <w:rPr>
                <w:lang w:val="en-IE"/>
              </w:rPr>
              <w:t>pandemic,</w:t>
            </w:r>
            <w:r w:rsidRPr="00977E61">
              <w:rPr>
                <w:lang w:val="en-IE"/>
              </w:rPr>
              <w:t xml:space="preserve"> and this has been very beneficial to teaching. </w:t>
            </w:r>
          </w:p>
          <w:p w14:paraId="0C60285A" w14:textId="09B1FA68" w:rsidR="00F33A80" w:rsidRPr="00977E61" w:rsidRDefault="00D85BC5" w:rsidP="00F67A5F">
            <w:pPr>
              <w:pStyle w:val="ListParagraph"/>
              <w:numPr>
                <w:ilvl w:val="0"/>
                <w:numId w:val="17"/>
              </w:numPr>
              <w:rPr>
                <w:lang w:val="en-IE"/>
              </w:rPr>
            </w:pPr>
            <w:r w:rsidRPr="00977E61">
              <w:rPr>
                <w:lang w:val="en-IE"/>
              </w:rPr>
              <w:t>The increased emphasis on well-being has also been seen as a positive.</w:t>
            </w:r>
          </w:p>
        </w:tc>
      </w:tr>
      <w:tr w:rsidR="00F33A80" w:rsidRPr="00977E61" w14:paraId="7D06B553" w14:textId="77777777" w:rsidTr="00CB5230">
        <w:tc>
          <w:tcPr>
            <w:tcW w:w="1980" w:type="dxa"/>
          </w:tcPr>
          <w:p w14:paraId="6673027D" w14:textId="06B03DB6" w:rsidR="00F33A80" w:rsidRPr="00977E61" w:rsidRDefault="00D479F5" w:rsidP="00F33A80">
            <w:pPr>
              <w:rPr>
                <w:lang w:val="en-IE"/>
              </w:rPr>
            </w:pPr>
            <w:r w:rsidRPr="00977E61">
              <w:rPr>
                <w:lang w:val="en-IE"/>
              </w:rPr>
              <w:t>Teachers Collective/collaborative practice</w:t>
            </w:r>
          </w:p>
        </w:tc>
        <w:tc>
          <w:tcPr>
            <w:tcW w:w="7036" w:type="dxa"/>
          </w:tcPr>
          <w:p w14:paraId="778BC737" w14:textId="77777777" w:rsidR="00936EAD" w:rsidRPr="00977E61" w:rsidRDefault="00936EAD" w:rsidP="004803F9">
            <w:pPr>
              <w:pStyle w:val="ListParagraph"/>
              <w:numPr>
                <w:ilvl w:val="0"/>
                <w:numId w:val="18"/>
              </w:numPr>
              <w:rPr>
                <w:lang w:val="en-IE"/>
              </w:rPr>
            </w:pPr>
            <w:r w:rsidRPr="00977E61">
              <w:rPr>
                <w:lang w:val="en-IE"/>
              </w:rPr>
              <w:t xml:space="preserve">Teachers collectively agree and share approaches to teaching and learning to improve pupils’ experiences and outcomes based on the identified needs above. </w:t>
            </w:r>
          </w:p>
          <w:p w14:paraId="25D05BF5" w14:textId="77777777" w:rsidR="00AE7559" w:rsidRPr="00977E61" w:rsidRDefault="00936EAD" w:rsidP="004803F9">
            <w:pPr>
              <w:pStyle w:val="ListParagraph"/>
              <w:numPr>
                <w:ilvl w:val="0"/>
                <w:numId w:val="18"/>
              </w:numPr>
              <w:rPr>
                <w:lang w:val="en-IE"/>
              </w:rPr>
            </w:pPr>
            <w:r w:rsidRPr="00977E61">
              <w:rPr>
                <w:lang w:val="en-IE"/>
              </w:rPr>
              <w:t xml:space="preserve">Teachers recognise the value of building whole staff capacity and are willing to share their expertise with other teachers in the school. </w:t>
            </w:r>
          </w:p>
          <w:p w14:paraId="1C21BD2A" w14:textId="34907B20" w:rsidR="00F33A80" w:rsidRPr="00977E61" w:rsidRDefault="003F29E8" w:rsidP="004803F9">
            <w:pPr>
              <w:pStyle w:val="ListParagraph"/>
              <w:numPr>
                <w:ilvl w:val="0"/>
                <w:numId w:val="18"/>
              </w:numPr>
              <w:rPr>
                <w:lang w:val="en-IE"/>
              </w:rPr>
            </w:pPr>
            <w:r w:rsidRPr="00977E61">
              <w:rPr>
                <w:lang w:val="en-IE"/>
              </w:rPr>
              <w:t>Staff and management have noted the positives of seeking Oide support over the past two years in aiding collaborative practice.</w:t>
            </w:r>
          </w:p>
          <w:p w14:paraId="57A06259" w14:textId="6C5D642E" w:rsidR="003F29E8" w:rsidRPr="00977E61" w:rsidRDefault="0071768C" w:rsidP="004803F9">
            <w:pPr>
              <w:pStyle w:val="ListParagraph"/>
              <w:numPr>
                <w:ilvl w:val="0"/>
                <w:numId w:val="18"/>
              </w:numPr>
              <w:rPr>
                <w:lang w:val="en-IE"/>
              </w:rPr>
            </w:pPr>
            <w:r w:rsidRPr="00977E61">
              <w:rPr>
                <w:lang w:val="en-IE"/>
              </w:rPr>
              <w:t>Staff have worked closely to develop plans to support the needs of the school and the teaching and learning of the students.</w:t>
            </w:r>
          </w:p>
          <w:p w14:paraId="65335312" w14:textId="600BE71D" w:rsidR="003F29E8" w:rsidRPr="00977E61" w:rsidRDefault="00DC33FB" w:rsidP="004803F9">
            <w:pPr>
              <w:pStyle w:val="ListParagraph"/>
              <w:numPr>
                <w:ilvl w:val="0"/>
                <w:numId w:val="18"/>
              </w:numPr>
              <w:rPr>
                <w:lang w:val="en-IE"/>
              </w:rPr>
            </w:pPr>
            <w:r w:rsidRPr="00977E61">
              <w:rPr>
                <w:lang w:val="en-IE"/>
              </w:rPr>
              <w:t xml:space="preserve">Classroom management and </w:t>
            </w:r>
            <w:r w:rsidR="006D3914" w:rsidRPr="00977E61">
              <w:rPr>
                <w:lang w:val="en-IE"/>
              </w:rPr>
              <w:t>discipline</w:t>
            </w:r>
            <w:r w:rsidRPr="00977E61">
              <w:rPr>
                <w:lang w:val="en-IE"/>
              </w:rPr>
              <w:t>, particularly in the light of anxiety following numerous lockdown</w:t>
            </w:r>
            <w:r w:rsidR="006D3914" w:rsidRPr="00977E61">
              <w:rPr>
                <w:lang w:val="en-IE"/>
              </w:rPr>
              <w:t xml:space="preserve">s, is of concern to staff. </w:t>
            </w:r>
            <w:r w:rsidR="00452E0D" w:rsidRPr="00977E61">
              <w:rPr>
                <w:lang w:val="en-IE"/>
              </w:rPr>
              <w:t>Staff have highlighted the benefits of introducing a whole-school approach to management of</w:t>
            </w:r>
            <w:r w:rsidR="0049194D" w:rsidRPr="00977E61">
              <w:rPr>
                <w:lang w:val="en-IE"/>
              </w:rPr>
              <w:t xml:space="preserve"> student behaviour.</w:t>
            </w:r>
          </w:p>
        </w:tc>
      </w:tr>
    </w:tbl>
    <w:p w14:paraId="62AF5927" w14:textId="77777777" w:rsidR="00A366A8" w:rsidRPr="00977E61" w:rsidRDefault="00A366A8" w:rsidP="00F33A80">
      <w:pPr>
        <w:rPr>
          <w:lang w:val="en-IE"/>
        </w:rPr>
      </w:pPr>
    </w:p>
    <w:p w14:paraId="7B6F6DD5" w14:textId="7C48F6CF" w:rsidR="00E36B25" w:rsidRPr="00977E61" w:rsidRDefault="00E36B25" w:rsidP="00E36B25">
      <w:pPr>
        <w:spacing w:line="240" w:lineRule="auto"/>
        <w:rPr>
          <w:rFonts w:cs="Arial"/>
          <w:b/>
          <w:i/>
          <w:iCs/>
          <w:lang w:val="en-IE"/>
        </w:rPr>
      </w:pPr>
      <w:r w:rsidRPr="00977E61">
        <w:rPr>
          <w:rFonts w:cs="Arial"/>
          <w:b/>
          <w:bCs/>
          <w:lang w:val="en-IE"/>
        </w:rPr>
        <w:t>2.1</w:t>
      </w:r>
      <w:r w:rsidRPr="00977E61">
        <w:rPr>
          <w:rFonts w:cs="Arial"/>
          <w:bCs/>
          <w:lang w:val="en-IE"/>
        </w:rPr>
        <w:t xml:space="preserve"> This is effective/very effective practice in our </w:t>
      </w:r>
      <w:proofErr w:type="gramStart"/>
      <w:r w:rsidRPr="00977E61">
        <w:rPr>
          <w:rFonts w:cs="Arial"/>
          <w:bCs/>
          <w:lang w:val="en-IE"/>
        </w:rPr>
        <w:t xml:space="preserve">school </w:t>
      </w:r>
      <w:r w:rsidR="0043793D" w:rsidRPr="00977E61">
        <w:rPr>
          <w:rFonts w:cs="Arial"/>
          <w:bCs/>
          <w:lang w:val="en-IE"/>
        </w:rPr>
        <w:t xml:space="preserve"> </w:t>
      </w:r>
      <w:r w:rsidR="0043793D" w:rsidRPr="00977E61">
        <w:rPr>
          <w:rFonts w:cs="Arial"/>
          <w:b/>
          <w:i/>
          <w:iCs/>
          <w:u w:val="single"/>
          <w:lang w:val="en-IE"/>
        </w:rPr>
        <w:t>and</w:t>
      </w:r>
      <w:proofErr w:type="gramEnd"/>
    </w:p>
    <w:p w14:paraId="0A863F4E" w14:textId="77777777" w:rsidR="0043793D" w:rsidRPr="00977E61" w:rsidRDefault="0043793D" w:rsidP="0043793D">
      <w:pPr>
        <w:spacing w:line="240" w:lineRule="auto"/>
        <w:rPr>
          <w:rFonts w:cs="Arial"/>
          <w:lang w:val="en-IE"/>
        </w:rPr>
      </w:pPr>
      <w:r w:rsidRPr="00977E61">
        <w:rPr>
          <w:rFonts w:cs="Arial"/>
          <w:b/>
          <w:lang w:val="en-IE"/>
        </w:rPr>
        <w:t>2.2.</w:t>
      </w:r>
      <w:r w:rsidRPr="00977E61">
        <w:rPr>
          <w:rFonts w:cs="Arial"/>
          <w:lang w:val="en-IE"/>
        </w:rPr>
        <w:t xml:space="preserve"> This is how we know (</w:t>
      </w:r>
      <w:r w:rsidRPr="00977E61">
        <w:rPr>
          <w:rFonts w:cs="Arial"/>
          <w:i/>
          <w:lang w:val="en-IE"/>
        </w:rPr>
        <w:t xml:space="preserve">List the evidence sources. Refer to pupils’ dispositions, attainment, </w:t>
      </w:r>
      <w:proofErr w:type="gramStart"/>
      <w:r w:rsidRPr="00977E61">
        <w:rPr>
          <w:rFonts w:cs="Arial"/>
          <w:i/>
          <w:lang w:val="en-IE"/>
        </w:rPr>
        <w:t>knowledge</w:t>
      </w:r>
      <w:proofErr w:type="gramEnd"/>
      <w:r w:rsidRPr="00977E61">
        <w:rPr>
          <w:rFonts w:cs="Arial"/>
          <w:i/>
          <w:lang w:val="en-IE"/>
        </w:rPr>
        <w:t xml:space="preserve"> and skills.) </w:t>
      </w:r>
    </w:p>
    <w:p w14:paraId="7CD5918A" w14:textId="77777777" w:rsidR="00E36B25" w:rsidRPr="00977E61" w:rsidRDefault="00E36B25" w:rsidP="00E36B25">
      <w:pPr>
        <w:spacing w:line="240" w:lineRule="auto"/>
        <w:rPr>
          <w:rFonts w:cs="Arial"/>
          <w:lang w:val="en-IE"/>
        </w:rPr>
      </w:pPr>
      <w:r w:rsidRPr="00977E61">
        <w:rPr>
          <w:rFonts w:cs="Arial"/>
          <w:i/>
          <w:lang w:val="en-IE"/>
        </w:rPr>
        <w:t>List the main strengths of the school in teaching and learning.</w:t>
      </w:r>
    </w:p>
    <w:p w14:paraId="283D636E" w14:textId="6FFEAE17" w:rsidR="00E36B25" w:rsidRPr="00977E61" w:rsidRDefault="0049194D" w:rsidP="00E36B25">
      <w:pPr>
        <w:numPr>
          <w:ilvl w:val="0"/>
          <w:numId w:val="1"/>
        </w:numPr>
        <w:spacing w:after="0" w:line="240" w:lineRule="auto"/>
        <w:rPr>
          <w:rFonts w:cs="Arial"/>
          <w:lang w:val="en-IE"/>
        </w:rPr>
      </w:pPr>
      <w:r w:rsidRPr="00977E61">
        <w:rPr>
          <w:rFonts w:cs="Arial"/>
          <w:lang w:val="en-IE"/>
        </w:rPr>
        <w:t xml:space="preserve">Literacy attainment in Standardised test place 90% of the students </w:t>
      </w:r>
      <w:r w:rsidR="00B8058A" w:rsidRPr="00977E61">
        <w:rPr>
          <w:rFonts w:cs="Arial"/>
          <w:lang w:val="en-IE"/>
        </w:rPr>
        <w:t xml:space="preserve">at a </w:t>
      </w:r>
      <w:proofErr w:type="spellStart"/>
      <w:r w:rsidR="00B8058A" w:rsidRPr="00977E61">
        <w:rPr>
          <w:rFonts w:cs="Arial"/>
          <w:lang w:val="en-IE"/>
        </w:rPr>
        <w:t>sten</w:t>
      </w:r>
      <w:proofErr w:type="spellEnd"/>
      <w:r w:rsidR="00B8058A" w:rsidRPr="00977E61">
        <w:rPr>
          <w:rFonts w:cs="Arial"/>
          <w:lang w:val="en-IE"/>
        </w:rPr>
        <w:t xml:space="preserve"> of 5 or higher</w:t>
      </w:r>
      <w:r w:rsidR="00C24C83" w:rsidRPr="00977E61">
        <w:rPr>
          <w:rFonts w:cs="Arial"/>
          <w:lang w:val="en-IE"/>
        </w:rPr>
        <w:t xml:space="preserve"> – </w:t>
      </w:r>
      <w:r w:rsidR="00C24C83" w:rsidRPr="00977E61">
        <w:rPr>
          <w:rFonts w:cs="Arial"/>
          <w:i/>
          <w:iCs/>
          <w:lang w:val="en-IE"/>
        </w:rPr>
        <w:t>results from 2023</w:t>
      </w:r>
    </w:p>
    <w:p w14:paraId="1DDEAC53" w14:textId="0B8C3F5B" w:rsidR="00B8058A" w:rsidRPr="00977E61" w:rsidRDefault="00B8058A" w:rsidP="00B8058A">
      <w:pPr>
        <w:numPr>
          <w:ilvl w:val="0"/>
          <w:numId w:val="1"/>
        </w:numPr>
        <w:spacing w:after="0" w:line="240" w:lineRule="auto"/>
        <w:rPr>
          <w:rFonts w:cs="Arial"/>
          <w:lang w:val="en-IE"/>
        </w:rPr>
      </w:pPr>
      <w:r w:rsidRPr="00977E61">
        <w:rPr>
          <w:rFonts w:cs="Arial"/>
          <w:lang w:val="en-IE"/>
        </w:rPr>
        <w:t xml:space="preserve">Numeracy attainment in Standardised test place 95% of the students at a </w:t>
      </w:r>
      <w:proofErr w:type="spellStart"/>
      <w:r w:rsidRPr="00977E61">
        <w:rPr>
          <w:rFonts w:cs="Arial"/>
          <w:lang w:val="en-IE"/>
        </w:rPr>
        <w:t>sten</w:t>
      </w:r>
      <w:proofErr w:type="spellEnd"/>
      <w:r w:rsidRPr="00977E61">
        <w:rPr>
          <w:rFonts w:cs="Arial"/>
          <w:lang w:val="en-IE"/>
        </w:rPr>
        <w:t xml:space="preserve"> of 5 or higher</w:t>
      </w:r>
      <w:r w:rsidR="00C24C83" w:rsidRPr="00977E61">
        <w:rPr>
          <w:rFonts w:cs="Arial"/>
          <w:lang w:val="en-IE"/>
        </w:rPr>
        <w:t xml:space="preserve"> - </w:t>
      </w:r>
      <w:r w:rsidR="00C24C83" w:rsidRPr="00977E61">
        <w:rPr>
          <w:rFonts w:cs="Arial"/>
          <w:i/>
          <w:iCs/>
          <w:lang w:val="en-IE"/>
        </w:rPr>
        <w:t>results from 2023</w:t>
      </w:r>
    </w:p>
    <w:p w14:paraId="561C3605" w14:textId="08E672C0" w:rsidR="00E36B25" w:rsidRPr="00977E61" w:rsidRDefault="00BB71F7" w:rsidP="00E36B25">
      <w:pPr>
        <w:numPr>
          <w:ilvl w:val="0"/>
          <w:numId w:val="1"/>
        </w:numPr>
        <w:spacing w:after="0" w:line="240" w:lineRule="auto"/>
        <w:rPr>
          <w:rFonts w:cs="Arial"/>
          <w:lang w:val="en-IE"/>
        </w:rPr>
      </w:pPr>
      <w:r w:rsidRPr="00977E61">
        <w:rPr>
          <w:rFonts w:cs="Arial"/>
          <w:lang w:val="en-IE"/>
        </w:rPr>
        <w:t>Teacher</w:t>
      </w:r>
      <w:r w:rsidR="00AE7559" w:rsidRPr="00977E61">
        <w:rPr>
          <w:rFonts w:cs="Arial"/>
          <w:lang w:val="en-IE"/>
        </w:rPr>
        <w:t>s note a culture of adaption and reflection on practices for teaching, learning and assessment</w:t>
      </w:r>
      <w:r w:rsidR="00C24C83" w:rsidRPr="00977E61">
        <w:rPr>
          <w:rFonts w:cs="Arial"/>
          <w:lang w:val="en-IE"/>
        </w:rPr>
        <w:t xml:space="preserve"> – </w:t>
      </w:r>
      <w:r w:rsidR="00C24C83" w:rsidRPr="00977E61">
        <w:rPr>
          <w:rFonts w:cs="Arial"/>
          <w:i/>
          <w:iCs/>
          <w:lang w:val="en-IE"/>
        </w:rPr>
        <w:t xml:space="preserve">teacher </w:t>
      </w:r>
      <w:proofErr w:type="gramStart"/>
      <w:r w:rsidR="00C24C83" w:rsidRPr="00977E61">
        <w:rPr>
          <w:rFonts w:cs="Arial"/>
          <w:i/>
          <w:iCs/>
          <w:lang w:val="en-IE"/>
        </w:rPr>
        <w:t>feedback</w:t>
      </w:r>
      <w:proofErr w:type="gramEnd"/>
    </w:p>
    <w:p w14:paraId="13514D76" w14:textId="1217043C" w:rsidR="00E36B25" w:rsidRPr="00977E61" w:rsidRDefault="004C706A" w:rsidP="00E36B25">
      <w:pPr>
        <w:numPr>
          <w:ilvl w:val="0"/>
          <w:numId w:val="1"/>
        </w:numPr>
        <w:spacing w:after="0" w:line="240" w:lineRule="auto"/>
        <w:rPr>
          <w:rFonts w:cs="Arial"/>
          <w:bCs/>
          <w:lang w:val="en-IE"/>
        </w:rPr>
      </w:pPr>
      <w:r w:rsidRPr="00977E61">
        <w:rPr>
          <w:rFonts w:cs="Arial"/>
          <w:bCs/>
          <w:lang w:val="en-IE"/>
        </w:rPr>
        <w:t xml:space="preserve">There is a strong foundation towards well-being in place, with </w:t>
      </w:r>
      <w:r w:rsidR="008F6E2B" w:rsidRPr="00977E61">
        <w:rPr>
          <w:rFonts w:cs="Arial"/>
          <w:bCs/>
          <w:lang w:val="en-IE"/>
        </w:rPr>
        <w:t>continued work towards retaining our Amber Flag</w:t>
      </w:r>
      <w:r w:rsidR="00852090" w:rsidRPr="00977E61">
        <w:rPr>
          <w:rFonts w:cs="Arial"/>
          <w:bCs/>
          <w:lang w:val="en-IE"/>
        </w:rPr>
        <w:t xml:space="preserve"> – </w:t>
      </w:r>
      <w:r w:rsidR="00852090" w:rsidRPr="00977E61">
        <w:rPr>
          <w:rFonts w:cs="Arial"/>
          <w:bCs/>
          <w:i/>
          <w:iCs/>
          <w:lang w:val="en-IE"/>
        </w:rPr>
        <w:t>ongoing work, attainment of Amber Flag</w:t>
      </w:r>
    </w:p>
    <w:p w14:paraId="462CFB5B" w14:textId="1A12FF4A" w:rsidR="008F6E2B" w:rsidRPr="00977E61" w:rsidRDefault="008F6E2B" w:rsidP="00E36B25">
      <w:pPr>
        <w:numPr>
          <w:ilvl w:val="0"/>
          <w:numId w:val="1"/>
        </w:numPr>
        <w:spacing w:after="0" w:line="240" w:lineRule="auto"/>
        <w:rPr>
          <w:rFonts w:cs="Arial"/>
          <w:bCs/>
          <w:lang w:val="en-IE"/>
        </w:rPr>
      </w:pPr>
      <w:r w:rsidRPr="00977E61">
        <w:rPr>
          <w:rFonts w:cs="Arial"/>
          <w:bCs/>
          <w:lang w:val="en-IE"/>
        </w:rPr>
        <w:t>The school is a positive, happy</w:t>
      </w:r>
      <w:r w:rsidR="006632CF" w:rsidRPr="00977E61">
        <w:rPr>
          <w:rFonts w:cs="Arial"/>
          <w:bCs/>
          <w:lang w:val="en-IE"/>
        </w:rPr>
        <w:t xml:space="preserve">, </w:t>
      </w:r>
      <w:proofErr w:type="gramStart"/>
      <w:r w:rsidR="006632CF" w:rsidRPr="00977E61">
        <w:rPr>
          <w:rFonts w:cs="Arial"/>
          <w:bCs/>
          <w:lang w:val="en-IE"/>
        </w:rPr>
        <w:t>welcoming</w:t>
      </w:r>
      <w:proofErr w:type="gramEnd"/>
      <w:r w:rsidR="006632CF" w:rsidRPr="00977E61">
        <w:rPr>
          <w:rFonts w:cs="Arial"/>
          <w:bCs/>
          <w:lang w:val="en-IE"/>
        </w:rPr>
        <w:t xml:space="preserve"> and productive place of work for students and staff</w:t>
      </w:r>
      <w:r w:rsidR="00852090" w:rsidRPr="00977E61">
        <w:rPr>
          <w:rFonts w:cs="Arial"/>
          <w:bCs/>
          <w:lang w:val="en-IE"/>
        </w:rPr>
        <w:t xml:space="preserve"> – </w:t>
      </w:r>
      <w:r w:rsidR="00852090" w:rsidRPr="00977E61">
        <w:rPr>
          <w:rFonts w:cs="Arial"/>
          <w:bCs/>
          <w:i/>
          <w:iCs/>
          <w:lang w:val="en-IE"/>
        </w:rPr>
        <w:t>pupil and staff disposition, informal feedback from parents and visitors to the school.</w:t>
      </w:r>
      <w:r w:rsidR="00A04AD8" w:rsidRPr="00977E61">
        <w:rPr>
          <w:rFonts w:cs="Arial"/>
          <w:bCs/>
          <w:i/>
          <w:iCs/>
          <w:lang w:val="en-IE"/>
        </w:rPr>
        <w:t xml:space="preserve"> </w:t>
      </w:r>
    </w:p>
    <w:p w14:paraId="177BAAEC" w14:textId="328293A4" w:rsidR="006632CF" w:rsidRPr="00977E61" w:rsidRDefault="006632CF" w:rsidP="00E36B25">
      <w:pPr>
        <w:numPr>
          <w:ilvl w:val="0"/>
          <w:numId w:val="1"/>
        </w:numPr>
        <w:spacing w:after="0" w:line="240" w:lineRule="auto"/>
        <w:rPr>
          <w:rFonts w:cs="Arial"/>
          <w:bCs/>
          <w:lang w:val="en-IE"/>
        </w:rPr>
      </w:pPr>
      <w:r w:rsidRPr="00977E61">
        <w:rPr>
          <w:rFonts w:cs="Arial"/>
          <w:bCs/>
          <w:lang w:val="en-IE"/>
        </w:rPr>
        <w:lastRenderedPageBreak/>
        <w:t xml:space="preserve">Parents are supportive of the work being completed in schools, </w:t>
      </w:r>
      <w:r w:rsidR="00C24C83" w:rsidRPr="00977E61">
        <w:rPr>
          <w:rFonts w:cs="Arial"/>
          <w:bCs/>
          <w:lang w:val="en-IE"/>
        </w:rPr>
        <w:t>and support their child’s learning</w:t>
      </w:r>
      <w:r w:rsidR="00852090" w:rsidRPr="00977E61">
        <w:rPr>
          <w:rFonts w:cs="Arial"/>
          <w:bCs/>
          <w:lang w:val="en-IE"/>
        </w:rPr>
        <w:t xml:space="preserve"> </w:t>
      </w:r>
      <w:r w:rsidR="00852090" w:rsidRPr="00977E61">
        <w:rPr>
          <w:rFonts w:cs="Arial"/>
          <w:bCs/>
          <w:i/>
          <w:iCs/>
          <w:lang w:val="en-IE"/>
        </w:rPr>
        <w:t xml:space="preserve">– staff experience and </w:t>
      </w:r>
      <w:proofErr w:type="gramStart"/>
      <w:r w:rsidR="00852090" w:rsidRPr="00977E61">
        <w:rPr>
          <w:rFonts w:cs="Arial"/>
          <w:bCs/>
          <w:i/>
          <w:iCs/>
          <w:lang w:val="en-IE"/>
        </w:rPr>
        <w:t>feedback</w:t>
      </w:r>
      <w:proofErr w:type="gramEnd"/>
    </w:p>
    <w:p w14:paraId="27E1C48E" w14:textId="77777777" w:rsidR="00A04AD8" w:rsidRPr="00977E61" w:rsidRDefault="00A04AD8" w:rsidP="00A04AD8">
      <w:pPr>
        <w:spacing w:after="0" w:line="240" w:lineRule="auto"/>
        <w:rPr>
          <w:rFonts w:cs="Arial"/>
          <w:bCs/>
          <w:i/>
          <w:iCs/>
          <w:lang w:val="en-IE"/>
        </w:rPr>
      </w:pPr>
    </w:p>
    <w:p w14:paraId="4EEB26B6" w14:textId="77777777" w:rsidR="00D34462" w:rsidRPr="00977E61" w:rsidRDefault="00D34462" w:rsidP="00D34462">
      <w:pPr>
        <w:pBdr>
          <w:top w:val="thickThinSmallGap" w:sz="24" w:space="1" w:color="auto"/>
          <w:left w:val="thickThinSmallGap" w:sz="24" w:space="4" w:color="auto"/>
          <w:bottom w:val="thinThickSmallGap" w:sz="24" w:space="1" w:color="auto"/>
          <w:right w:val="thinThickSmallGap" w:sz="24" w:space="4" w:color="auto"/>
        </w:pBdr>
        <w:spacing w:after="0" w:line="240" w:lineRule="auto"/>
        <w:rPr>
          <w:rFonts w:cs="Arial"/>
          <w:b/>
          <w:i/>
          <w:iCs/>
          <w:lang w:val="en-IE"/>
        </w:rPr>
      </w:pPr>
      <w:r w:rsidRPr="00977E61">
        <w:rPr>
          <w:rFonts w:cs="Arial"/>
          <w:b/>
          <w:i/>
          <w:iCs/>
          <w:lang w:val="en-IE"/>
        </w:rPr>
        <w:t xml:space="preserve">Please Note: </w:t>
      </w:r>
    </w:p>
    <w:p w14:paraId="2E0D52FA" w14:textId="40566EF3" w:rsidR="00D34462" w:rsidRPr="00977E61" w:rsidRDefault="00D34462" w:rsidP="00D34462">
      <w:pPr>
        <w:pBdr>
          <w:top w:val="thickThinSmallGap" w:sz="24" w:space="1" w:color="auto"/>
          <w:left w:val="thickThinSmallGap" w:sz="24" w:space="4" w:color="auto"/>
          <w:bottom w:val="thinThickSmallGap" w:sz="24" w:space="1" w:color="auto"/>
          <w:right w:val="thinThickSmallGap" w:sz="24" w:space="4" w:color="auto"/>
        </w:pBdr>
        <w:spacing w:after="0" w:line="240" w:lineRule="auto"/>
        <w:rPr>
          <w:rFonts w:cs="Arial"/>
          <w:i/>
          <w:iCs/>
          <w:lang w:val="en-IE"/>
        </w:rPr>
      </w:pPr>
      <w:r w:rsidRPr="00977E61">
        <w:rPr>
          <w:rFonts w:cs="Arial"/>
          <w:i/>
          <w:iCs/>
          <w:color w:val="FF0000"/>
          <w:lang w:val="en-IE"/>
        </w:rPr>
        <w:t xml:space="preserve">Initially, we chose to examine anxiety within the students coming to school and work towards building resilience amongst the school population. These concerns arose from the teacher surveys and teacher feedback and observations. However, after gathering evidence from the students on their outlook towards school and schoolwork, and analysing this evidence, we have concluded that most students were not outwardly affected by anxiety. It was therefore decided by the staff that we would focus on supporting the children who needed it through the school support team and differentiation within the classroom and to return to step one of the </w:t>
      </w:r>
      <w:proofErr w:type="gramStart"/>
      <w:r w:rsidRPr="00977E61">
        <w:rPr>
          <w:rFonts w:cs="Arial"/>
          <w:i/>
          <w:iCs/>
          <w:color w:val="FF0000"/>
          <w:lang w:val="en-IE"/>
        </w:rPr>
        <w:t>process</w:t>
      </w:r>
      <w:proofErr w:type="gramEnd"/>
      <w:r w:rsidRPr="00977E61">
        <w:rPr>
          <w:rFonts w:cs="Arial"/>
          <w:i/>
          <w:iCs/>
          <w:color w:val="FF0000"/>
          <w:lang w:val="en-IE"/>
        </w:rPr>
        <w:t xml:space="preserve">: identifying </w:t>
      </w:r>
      <w:ins w:id="0" w:author="Microsoft Word" w:date="2024-02-29T14:43:00Z">
        <w:r w:rsidRPr="00977E61">
          <w:rPr>
            <w:rFonts w:cs="Arial"/>
            <w:i/>
            <w:iCs/>
            <w:color w:val="FF0000"/>
            <w:lang w:val="en-IE"/>
          </w:rPr>
          <w:t>focus.</w:t>
        </w:r>
      </w:ins>
    </w:p>
    <w:p w14:paraId="24DC273C" w14:textId="77777777" w:rsidR="00E36B25" w:rsidRPr="00977E61" w:rsidRDefault="00E36B25" w:rsidP="00852090">
      <w:pPr>
        <w:spacing w:after="0" w:line="240" w:lineRule="auto"/>
        <w:ind w:left="720"/>
        <w:rPr>
          <w:rFonts w:cs="Arial"/>
          <w:b/>
          <w:lang w:val="en-IE"/>
        </w:rPr>
      </w:pPr>
    </w:p>
    <w:p w14:paraId="2CD9E950" w14:textId="77777777" w:rsidR="00E36B25" w:rsidRPr="00977E61" w:rsidRDefault="00E36B25" w:rsidP="00E36B25">
      <w:pPr>
        <w:spacing w:line="240" w:lineRule="auto"/>
        <w:rPr>
          <w:rFonts w:cs="Arial"/>
          <w:lang w:val="en-IE"/>
        </w:rPr>
      </w:pPr>
      <w:r w:rsidRPr="00977E61">
        <w:rPr>
          <w:rFonts w:cs="Arial"/>
          <w:b/>
          <w:lang w:val="en-IE"/>
        </w:rPr>
        <w:t>2.3</w:t>
      </w:r>
      <w:r w:rsidRPr="00977E61">
        <w:rPr>
          <w:rFonts w:cs="Arial"/>
          <w:lang w:val="en-IE"/>
        </w:rPr>
        <w:t xml:space="preserve"> This is what we are going to focus on to improve our practice further (</w:t>
      </w:r>
      <w:r w:rsidRPr="00977E61">
        <w:rPr>
          <w:rFonts w:cs="Arial"/>
          <w:i/>
          <w:lang w:val="en-IE"/>
        </w:rPr>
        <w:t xml:space="preserve">Specify the aspects of teaching and learning the school has identified and prioritised for further improvement.) </w:t>
      </w:r>
    </w:p>
    <w:p w14:paraId="0E9826D0" w14:textId="0CFDFB62" w:rsidR="00E36B25" w:rsidRPr="00977E61" w:rsidRDefault="00237C77" w:rsidP="00E36B25">
      <w:pPr>
        <w:numPr>
          <w:ilvl w:val="0"/>
          <w:numId w:val="1"/>
        </w:numPr>
        <w:spacing w:after="0" w:line="240" w:lineRule="auto"/>
        <w:rPr>
          <w:rFonts w:cs="Arial"/>
          <w:lang w:val="en-IE"/>
        </w:rPr>
      </w:pPr>
      <w:r w:rsidRPr="00977E61">
        <w:rPr>
          <w:rFonts w:cs="Arial"/>
          <w:b/>
          <w:bCs/>
          <w:lang w:val="en-IE"/>
        </w:rPr>
        <w:t>Restorative Practice:</w:t>
      </w:r>
      <w:r w:rsidRPr="00977E61">
        <w:rPr>
          <w:rFonts w:cs="Arial"/>
          <w:lang w:val="en-IE"/>
        </w:rPr>
        <w:t xml:space="preserve"> Teachers will engage in CPD training to </w:t>
      </w:r>
      <w:r w:rsidR="00C82A63" w:rsidRPr="00977E61">
        <w:rPr>
          <w:rFonts w:cs="Arial"/>
          <w:lang w:val="en-IE"/>
        </w:rPr>
        <w:t>aid the implementation of a restorative practice approach within the school.</w:t>
      </w:r>
    </w:p>
    <w:p w14:paraId="7E15BC3F" w14:textId="4688623F" w:rsidR="00E36B25" w:rsidRDefault="00331163" w:rsidP="00E36B25">
      <w:pPr>
        <w:numPr>
          <w:ilvl w:val="0"/>
          <w:numId w:val="1"/>
        </w:numPr>
        <w:spacing w:after="0" w:line="240" w:lineRule="auto"/>
        <w:rPr>
          <w:rFonts w:cs="Arial"/>
          <w:bCs/>
          <w:lang w:val="en-IE"/>
        </w:rPr>
      </w:pPr>
      <w:r w:rsidRPr="00977E61">
        <w:rPr>
          <w:rFonts w:cs="Arial"/>
          <w:b/>
          <w:lang w:val="en-IE"/>
        </w:rPr>
        <w:t>Restorative Practice:</w:t>
      </w:r>
      <w:r w:rsidRPr="00977E61">
        <w:rPr>
          <w:rFonts w:cs="Arial"/>
          <w:bCs/>
          <w:lang w:val="en-IE"/>
        </w:rPr>
        <w:t xml:space="preserve"> RP will be adopted as the main </w:t>
      </w:r>
      <w:r w:rsidR="0030376F" w:rsidRPr="00977E61">
        <w:rPr>
          <w:rFonts w:cs="Arial"/>
          <w:bCs/>
          <w:lang w:val="en-IE"/>
        </w:rPr>
        <w:t xml:space="preserve">practice in dealing with challenging behaviour within the school. It will be worked into the school’s code of discipline </w:t>
      </w:r>
      <w:r w:rsidR="00290A28" w:rsidRPr="00977E61">
        <w:rPr>
          <w:rFonts w:cs="Arial"/>
          <w:bCs/>
          <w:lang w:val="en-IE"/>
        </w:rPr>
        <w:t>and the school’s anti-bullying policy.</w:t>
      </w:r>
    </w:p>
    <w:p w14:paraId="7929124D" w14:textId="1E5D7A04" w:rsidR="007E5DA7" w:rsidRPr="00977E61" w:rsidRDefault="007E5DA7" w:rsidP="00E36B25">
      <w:pPr>
        <w:numPr>
          <w:ilvl w:val="0"/>
          <w:numId w:val="1"/>
        </w:numPr>
        <w:spacing w:after="0" w:line="240" w:lineRule="auto"/>
        <w:rPr>
          <w:rFonts w:cs="Arial"/>
          <w:bCs/>
          <w:lang w:val="en-IE"/>
        </w:rPr>
      </w:pPr>
      <w:r>
        <w:rPr>
          <w:rFonts w:cs="Arial"/>
          <w:b/>
          <w:lang w:val="en-IE"/>
        </w:rPr>
        <w:t xml:space="preserve">Wellbeing </w:t>
      </w:r>
      <w:r w:rsidR="001534F6">
        <w:rPr>
          <w:rFonts w:cs="Arial"/>
          <w:b/>
          <w:lang w:val="en-IE"/>
        </w:rPr>
        <w:t xml:space="preserve">Statement of effective practice for all: </w:t>
      </w:r>
      <w:r w:rsidR="001534F6">
        <w:rPr>
          <w:rFonts w:cs="Arial"/>
          <w:bCs/>
          <w:lang w:val="en-IE"/>
        </w:rPr>
        <w:t xml:space="preserve">There is a positive approach to discipline where issues are resolved with care, </w:t>
      </w:r>
      <w:proofErr w:type="gramStart"/>
      <w:r w:rsidR="001534F6">
        <w:rPr>
          <w:rFonts w:cs="Arial"/>
          <w:bCs/>
          <w:lang w:val="en-IE"/>
        </w:rPr>
        <w:t>respect</w:t>
      </w:r>
      <w:proofErr w:type="gramEnd"/>
      <w:r w:rsidR="001534F6">
        <w:rPr>
          <w:rFonts w:cs="Arial"/>
          <w:bCs/>
          <w:lang w:val="en-IE"/>
        </w:rPr>
        <w:t xml:space="preserve"> and consistency</w:t>
      </w:r>
      <w:r w:rsidR="00FC3032">
        <w:rPr>
          <w:rFonts w:cs="Arial"/>
          <w:bCs/>
          <w:lang w:val="en-IE"/>
        </w:rPr>
        <w:t>.</w:t>
      </w:r>
    </w:p>
    <w:p w14:paraId="20FA4E4A" w14:textId="77777777" w:rsidR="00A04AD8" w:rsidRPr="00977E61" w:rsidRDefault="00A04AD8" w:rsidP="00A04AD8">
      <w:pPr>
        <w:spacing w:after="0" w:line="240" w:lineRule="auto"/>
        <w:rPr>
          <w:rFonts w:cs="Arial"/>
          <w:bCs/>
          <w:lang w:val="en-IE"/>
        </w:rPr>
      </w:pPr>
    </w:p>
    <w:p w14:paraId="22E3B00E" w14:textId="77777777" w:rsidR="00E36B25" w:rsidRPr="00977E61" w:rsidRDefault="00E36B25" w:rsidP="00E36B25">
      <w:pPr>
        <w:spacing w:line="240" w:lineRule="auto"/>
        <w:rPr>
          <w:rFonts w:cs="Arial"/>
          <w:b/>
          <w:u w:val="single"/>
          <w:lang w:val="en-IE"/>
        </w:rPr>
      </w:pPr>
      <w:r w:rsidRPr="00977E61">
        <w:rPr>
          <w:rFonts w:cs="Arial"/>
          <w:b/>
          <w:u w:val="single"/>
          <w:lang w:val="en-IE"/>
        </w:rPr>
        <w:t>3. Our improvement plan</w:t>
      </w:r>
    </w:p>
    <w:p w14:paraId="13E5C39C" w14:textId="77777777" w:rsidR="00E36B25" w:rsidRPr="00977E61" w:rsidRDefault="00E36B25" w:rsidP="00E36B25">
      <w:pPr>
        <w:spacing w:line="240" w:lineRule="auto"/>
        <w:rPr>
          <w:rFonts w:cs="Arial"/>
          <w:lang w:val="en-IE"/>
        </w:rPr>
      </w:pPr>
      <w:r w:rsidRPr="00977E61">
        <w:rPr>
          <w:rFonts w:cs="Arial"/>
          <w:lang w:val="en-IE"/>
        </w:rPr>
        <w:t>On the next page we have recorded:</w:t>
      </w:r>
    </w:p>
    <w:p w14:paraId="708DE5D3" w14:textId="77777777" w:rsidR="00E36B25" w:rsidRPr="00977E61" w:rsidRDefault="00E36B25" w:rsidP="00E36B25">
      <w:pPr>
        <w:pStyle w:val="ListParagraph"/>
        <w:numPr>
          <w:ilvl w:val="0"/>
          <w:numId w:val="1"/>
        </w:numPr>
        <w:spacing w:after="0" w:line="240" w:lineRule="auto"/>
        <w:contextualSpacing/>
        <w:rPr>
          <w:rFonts w:cs="Arial"/>
          <w:lang w:val="en-IE"/>
        </w:rPr>
      </w:pPr>
      <w:r w:rsidRPr="00977E61">
        <w:rPr>
          <w:rFonts w:cs="Arial"/>
          <w:lang w:val="en-IE"/>
        </w:rPr>
        <w:t xml:space="preserve">The </w:t>
      </w:r>
      <w:r w:rsidRPr="00977E61">
        <w:rPr>
          <w:rFonts w:cs="Arial"/>
          <w:b/>
          <w:lang w:val="en-IE"/>
        </w:rPr>
        <w:t>targets</w:t>
      </w:r>
      <w:r w:rsidRPr="00977E61">
        <w:rPr>
          <w:rFonts w:cs="Arial"/>
          <w:lang w:val="en-IE"/>
        </w:rPr>
        <w:t xml:space="preserve"> for improvement we have </w:t>
      </w:r>
      <w:proofErr w:type="gramStart"/>
      <w:r w:rsidRPr="00977E61">
        <w:rPr>
          <w:rFonts w:cs="Arial"/>
          <w:lang w:val="en-IE"/>
        </w:rPr>
        <w:t>set</w:t>
      </w:r>
      <w:proofErr w:type="gramEnd"/>
    </w:p>
    <w:p w14:paraId="0EB6CBA9" w14:textId="77777777" w:rsidR="00E36B25" w:rsidRPr="00977E61" w:rsidRDefault="00E36B25" w:rsidP="00E36B25">
      <w:pPr>
        <w:pStyle w:val="ListParagraph"/>
        <w:numPr>
          <w:ilvl w:val="0"/>
          <w:numId w:val="1"/>
        </w:numPr>
        <w:spacing w:after="0" w:line="240" w:lineRule="auto"/>
        <w:contextualSpacing/>
        <w:rPr>
          <w:rFonts w:cs="Arial"/>
          <w:lang w:val="en-IE"/>
        </w:rPr>
      </w:pPr>
      <w:r w:rsidRPr="00977E61">
        <w:rPr>
          <w:rFonts w:cs="Arial"/>
          <w:lang w:val="en-IE"/>
        </w:rPr>
        <w:t xml:space="preserve">The </w:t>
      </w:r>
      <w:r w:rsidRPr="00977E61">
        <w:rPr>
          <w:rFonts w:cs="Arial"/>
          <w:b/>
          <w:lang w:val="en-IE"/>
        </w:rPr>
        <w:t>actions</w:t>
      </w:r>
      <w:r w:rsidRPr="00977E61">
        <w:rPr>
          <w:rFonts w:cs="Arial"/>
          <w:lang w:val="en-IE"/>
        </w:rPr>
        <w:t xml:space="preserve"> we will implement to achieve </w:t>
      </w:r>
      <w:proofErr w:type="gramStart"/>
      <w:r w:rsidRPr="00977E61">
        <w:rPr>
          <w:rFonts w:cs="Arial"/>
          <w:lang w:val="en-IE"/>
        </w:rPr>
        <w:t>these</w:t>
      </w:r>
      <w:proofErr w:type="gramEnd"/>
    </w:p>
    <w:p w14:paraId="15AFDD8D" w14:textId="77777777" w:rsidR="00E36B25" w:rsidRPr="00977E61" w:rsidRDefault="00E36B25" w:rsidP="00E36B25">
      <w:pPr>
        <w:pStyle w:val="ListParagraph"/>
        <w:numPr>
          <w:ilvl w:val="0"/>
          <w:numId w:val="1"/>
        </w:numPr>
        <w:spacing w:after="0" w:line="240" w:lineRule="auto"/>
        <w:contextualSpacing/>
        <w:rPr>
          <w:rFonts w:cs="Arial"/>
          <w:lang w:val="en-IE"/>
        </w:rPr>
      </w:pPr>
      <w:r w:rsidRPr="00977E61">
        <w:rPr>
          <w:rFonts w:cs="Arial"/>
          <w:b/>
          <w:lang w:val="en-IE"/>
        </w:rPr>
        <w:t>Who is responsible</w:t>
      </w:r>
      <w:r w:rsidRPr="00977E61">
        <w:rPr>
          <w:rFonts w:cs="Arial"/>
          <w:lang w:val="en-IE"/>
        </w:rPr>
        <w:t xml:space="preserve"> for implementing, monitoring and reviewing our improvement </w:t>
      </w:r>
      <w:proofErr w:type="gramStart"/>
      <w:r w:rsidRPr="00977E61">
        <w:rPr>
          <w:rFonts w:cs="Arial"/>
          <w:lang w:val="en-IE"/>
        </w:rPr>
        <w:t>plan</w:t>
      </w:r>
      <w:proofErr w:type="gramEnd"/>
    </w:p>
    <w:p w14:paraId="16D324D2" w14:textId="77777777" w:rsidR="00E36B25" w:rsidRPr="00977E61" w:rsidRDefault="00E36B25" w:rsidP="00E36B25">
      <w:pPr>
        <w:pStyle w:val="ListParagraph"/>
        <w:numPr>
          <w:ilvl w:val="0"/>
          <w:numId w:val="1"/>
        </w:numPr>
        <w:spacing w:after="0" w:line="240" w:lineRule="auto"/>
        <w:contextualSpacing/>
        <w:rPr>
          <w:rFonts w:cs="Arial"/>
          <w:lang w:val="en-IE"/>
        </w:rPr>
      </w:pPr>
      <w:r w:rsidRPr="00977E61">
        <w:rPr>
          <w:rFonts w:cs="Arial"/>
          <w:lang w:val="en-IE"/>
        </w:rPr>
        <w:t xml:space="preserve">How we will measure </w:t>
      </w:r>
      <w:r w:rsidRPr="00977E61">
        <w:rPr>
          <w:rFonts w:cs="Arial"/>
          <w:b/>
          <w:lang w:val="en-IE"/>
        </w:rPr>
        <w:t>progress</w:t>
      </w:r>
      <w:r w:rsidRPr="00977E61">
        <w:rPr>
          <w:rFonts w:cs="Arial"/>
          <w:lang w:val="en-IE"/>
        </w:rPr>
        <w:t xml:space="preserve"> and check </w:t>
      </w:r>
      <w:r w:rsidRPr="00977E61">
        <w:rPr>
          <w:rFonts w:cs="Arial"/>
          <w:b/>
          <w:lang w:val="en-IE"/>
        </w:rPr>
        <w:t xml:space="preserve">outcomes </w:t>
      </w:r>
      <w:r w:rsidRPr="00977E61">
        <w:rPr>
          <w:rFonts w:cs="Arial"/>
          <w:lang w:val="en-IE"/>
        </w:rPr>
        <w:t>(criteria for success)</w:t>
      </w:r>
    </w:p>
    <w:p w14:paraId="3D38416A" w14:textId="77777777" w:rsidR="00E36B25" w:rsidRPr="00977E61" w:rsidRDefault="00E36B25" w:rsidP="00E36B25">
      <w:pPr>
        <w:spacing w:line="240" w:lineRule="auto"/>
        <w:rPr>
          <w:rFonts w:cs="Arial"/>
          <w:lang w:val="en-IE"/>
        </w:rPr>
      </w:pPr>
      <w:r w:rsidRPr="00977E61">
        <w:rPr>
          <w:rFonts w:cs="Arial"/>
          <w:lang w:val="en-IE"/>
        </w:rPr>
        <w:t xml:space="preserve">As we implement our improvement </w:t>
      </w:r>
      <w:proofErr w:type="gramStart"/>
      <w:r w:rsidRPr="00977E61">
        <w:rPr>
          <w:rFonts w:cs="Arial"/>
          <w:lang w:val="en-IE"/>
        </w:rPr>
        <w:t>plan</w:t>
      </w:r>
      <w:proofErr w:type="gramEnd"/>
      <w:r w:rsidRPr="00977E61">
        <w:rPr>
          <w:rFonts w:cs="Arial"/>
          <w:lang w:val="en-IE"/>
        </w:rPr>
        <w:t xml:space="preserve"> we will record:</w:t>
      </w:r>
    </w:p>
    <w:p w14:paraId="32325108" w14:textId="77777777" w:rsidR="00E36B25" w:rsidRPr="00977E61" w:rsidRDefault="00E36B25" w:rsidP="00E36B25">
      <w:pPr>
        <w:pStyle w:val="ListParagraph"/>
        <w:numPr>
          <w:ilvl w:val="0"/>
          <w:numId w:val="1"/>
        </w:numPr>
        <w:spacing w:after="0" w:line="240" w:lineRule="auto"/>
        <w:contextualSpacing/>
        <w:rPr>
          <w:rFonts w:cs="Arial"/>
          <w:b/>
          <w:lang w:val="en-IE"/>
        </w:rPr>
      </w:pPr>
      <w:r w:rsidRPr="00977E61">
        <w:rPr>
          <w:rFonts w:cs="Arial"/>
          <w:lang w:val="en-IE"/>
        </w:rPr>
        <w:t xml:space="preserve">The </w:t>
      </w:r>
      <w:r w:rsidRPr="00977E61">
        <w:rPr>
          <w:rFonts w:cs="Arial"/>
          <w:b/>
          <w:lang w:val="en-IE"/>
        </w:rPr>
        <w:t>progress</w:t>
      </w:r>
      <w:r w:rsidRPr="00977E61">
        <w:rPr>
          <w:rFonts w:cs="Arial"/>
          <w:lang w:val="en-IE"/>
        </w:rPr>
        <w:t xml:space="preserve"> made, and </w:t>
      </w:r>
      <w:r w:rsidRPr="00977E61">
        <w:rPr>
          <w:rFonts w:cs="Arial"/>
          <w:b/>
          <w:lang w:val="en-IE"/>
        </w:rPr>
        <w:t>adjustments</w:t>
      </w:r>
      <w:r w:rsidRPr="00977E61">
        <w:rPr>
          <w:rFonts w:cs="Arial"/>
          <w:lang w:val="en-IE"/>
        </w:rPr>
        <w:t xml:space="preserve"> made, and </w:t>
      </w:r>
      <w:proofErr w:type="gramStart"/>
      <w:r w:rsidRPr="00977E61">
        <w:rPr>
          <w:rFonts w:cs="Arial"/>
          <w:b/>
          <w:lang w:val="en-IE"/>
        </w:rPr>
        <w:t>when</w:t>
      </w:r>
      <w:proofErr w:type="gramEnd"/>
    </w:p>
    <w:p w14:paraId="4F5B6B5C" w14:textId="77777777" w:rsidR="00E36B25" w:rsidRPr="00977E61" w:rsidRDefault="00E36B25" w:rsidP="00E36B25">
      <w:pPr>
        <w:pStyle w:val="ListParagraph"/>
        <w:numPr>
          <w:ilvl w:val="0"/>
          <w:numId w:val="1"/>
        </w:numPr>
        <w:spacing w:after="0" w:line="240" w:lineRule="auto"/>
        <w:contextualSpacing/>
        <w:rPr>
          <w:rFonts w:cs="Arial"/>
          <w:lang w:val="en-IE"/>
        </w:rPr>
      </w:pPr>
      <w:r w:rsidRPr="00977E61">
        <w:rPr>
          <w:rFonts w:cs="Arial"/>
          <w:b/>
          <w:lang w:val="en-IE"/>
        </w:rPr>
        <w:t>Achievement of targets</w:t>
      </w:r>
      <w:r w:rsidRPr="00977E61">
        <w:rPr>
          <w:rFonts w:cs="Arial"/>
          <w:lang w:val="en-IE"/>
        </w:rPr>
        <w:t xml:space="preserve"> (original and modified), and </w:t>
      </w:r>
      <w:proofErr w:type="gramStart"/>
      <w:r w:rsidRPr="00977E61">
        <w:rPr>
          <w:rFonts w:cs="Arial"/>
          <w:b/>
          <w:lang w:val="en-IE"/>
        </w:rPr>
        <w:t>when</w:t>
      </w:r>
      <w:proofErr w:type="gramEnd"/>
    </w:p>
    <w:p w14:paraId="01327EE5" w14:textId="77777777" w:rsidR="00E36B25" w:rsidRPr="00977E61" w:rsidRDefault="00E36B25" w:rsidP="00E36B25">
      <w:pPr>
        <w:pStyle w:val="ListParagraph"/>
        <w:spacing w:after="0" w:line="240" w:lineRule="auto"/>
        <w:contextualSpacing/>
        <w:rPr>
          <w:rFonts w:cs="Arial"/>
          <w:b/>
          <w:lang w:val="en-IE"/>
        </w:rPr>
      </w:pPr>
    </w:p>
    <w:p w14:paraId="093ABBD6" w14:textId="77777777" w:rsidR="00E36B25" w:rsidRPr="00977E61" w:rsidRDefault="00E36B25" w:rsidP="00E36B25">
      <w:pPr>
        <w:pStyle w:val="ListParagraph"/>
        <w:spacing w:after="0" w:line="240" w:lineRule="auto"/>
        <w:contextualSpacing/>
        <w:rPr>
          <w:rFonts w:cs="Arial"/>
          <w:b/>
          <w:lang w:val="en-IE"/>
        </w:rPr>
      </w:pPr>
    </w:p>
    <w:p w14:paraId="2D44AD67" w14:textId="77777777" w:rsidR="00630C91" w:rsidRDefault="00630C91">
      <w:pPr>
        <w:rPr>
          <w:lang w:val="en-IE"/>
        </w:rPr>
      </w:pPr>
    </w:p>
    <w:p w14:paraId="2B837CD1" w14:textId="77777777" w:rsidR="00E9763E" w:rsidRDefault="00E9763E">
      <w:pPr>
        <w:rPr>
          <w:lang w:val="en-IE"/>
        </w:rPr>
      </w:pPr>
    </w:p>
    <w:p w14:paraId="47AE1F67" w14:textId="77777777" w:rsidR="00E9763E" w:rsidRDefault="00E9763E">
      <w:pPr>
        <w:rPr>
          <w:lang w:val="en-IE"/>
        </w:rPr>
      </w:pPr>
    </w:p>
    <w:p w14:paraId="1E0303AF" w14:textId="77777777" w:rsidR="00E9763E" w:rsidRDefault="00E9763E">
      <w:pPr>
        <w:rPr>
          <w:lang w:val="en-IE"/>
        </w:rPr>
      </w:pPr>
    </w:p>
    <w:p w14:paraId="48341E87" w14:textId="77777777" w:rsidR="00E9763E" w:rsidRDefault="00E9763E">
      <w:pPr>
        <w:rPr>
          <w:lang w:val="en-IE"/>
        </w:rPr>
      </w:pPr>
    </w:p>
    <w:p w14:paraId="6F27E025" w14:textId="77777777" w:rsidR="00E9763E" w:rsidRDefault="00E9763E">
      <w:pPr>
        <w:rPr>
          <w:lang w:val="en-IE"/>
        </w:rPr>
      </w:pPr>
    </w:p>
    <w:p w14:paraId="088926D0" w14:textId="77777777" w:rsidR="00E9763E" w:rsidRPr="00977E61" w:rsidRDefault="00E9763E">
      <w:pPr>
        <w:rPr>
          <w:lang w:val="en-IE"/>
        </w:rPr>
      </w:pPr>
    </w:p>
    <w:tbl>
      <w:tblPr>
        <w:tblW w:w="568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gridCol w:w="4134"/>
        <w:gridCol w:w="552"/>
        <w:gridCol w:w="768"/>
        <w:gridCol w:w="776"/>
        <w:gridCol w:w="779"/>
        <w:gridCol w:w="776"/>
        <w:gridCol w:w="503"/>
      </w:tblGrid>
      <w:tr w:rsidR="00E36B25" w:rsidRPr="00977E61" w14:paraId="7659D24C" w14:textId="77777777" w:rsidTr="00F35114">
        <w:trPr>
          <w:cantSplit/>
          <w:trHeight w:val="1134"/>
        </w:trPr>
        <w:tc>
          <w:tcPr>
            <w:tcW w:w="5000" w:type="pct"/>
            <w:gridSpan w:val="8"/>
            <w:tcBorders>
              <w:top w:val="single" w:sz="18" w:space="0" w:color="auto"/>
              <w:left w:val="single" w:sz="18" w:space="0" w:color="auto"/>
              <w:bottom w:val="single" w:sz="18" w:space="0" w:color="auto"/>
              <w:right w:val="single" w:sz="18" w:space="0" w:color="auto"/>
            </w:tcBorders>
            <w:shd w:val="clear" w:color="auto" w:fill="BFBFBF"/>
          </w:tcPr>
          <w:p w14:paraId="3EBD1149" w14:textId="77777777" w:rsidR="00E36B25" w:rsidRPr="005E00CB" w:rsidRDefault="00E36B25" w:rsidP="00236D2B">
            <w:pPr>
              <w:pStyle w:val="NoSpacing"/>
              <w:jc w:val="center"/>
              <w:rPr>
                <w:rFonts w:asciiTheme="minorHAnsi" w:hAnsiTheme="minorHAnsi" w:cstheme="minorHAnsi"/>
                <w:b/>
                <w:color w:val="C00000"/>
                <w:sz w:val="40"/>
                <w:szCs w:val="52"/>
                <w:lang w:val="en-IE"/>
              </w:rPr>
            </w:pPr>
            <w:r w:rsidRPr="005E00CB">
              <w:rPr>
                <w:rFonts w:asciiTheme="minorHAnsi" w:hAnsiTheme="minorHAnsi" w:cstheme="minorHAnsi"/>
                <w:b/>
                <w:color w:val="C00000"/>
                <w:sz w:val="40"/>
                <w:szCs w:val="52"/>
                <w:lang w:val="en-IE"/>
              </w:rPr>
              <w:lastRenderedPageBreak/>
              <w:t>SCHOOL IMPROVEMENT PLAN</w:t>
            </w:r>
          </w:p>
          <w:p w14:paraId="764CFCF0" w14:textId="447583C1" w:rsidR="00E36B25" w:rsidRPr="005E00CB" w:rsidRDefault="00286241" w:rsidP="00236D2B">
            <w:pPr>
              <w:pStyle w:val="NoSpacing"/>
              <w:jc w:val="center"/>
              <w:rPr>
                <w:rFonts w:asciiTheme="minorHAnsi" w:hAnsiTheme="minorHAnsi" w:cstheme="minorHAnsi"/>
                <w:b/>
                <w:i/>
                <w:color w:val="C00000"/>
                <w:sz w:val="40"/>
                <w:szCs w:val="48"/>
                <w:lang w:val="en-IE"/>
              </w:rPr>
            </w:pPr>
            <w:r w:rsidRPr="005E00CB">
              <w:rPr>
                <w:rFonts w:asciiTheme="minorHAnsi" w:hAnsiTheme="minorHAnsi" w:cstheme="minorHAnsi"/>
                <w:b/>
                <w:i/>
                <w:color w:val="C00000"/>
                <w:sz w:val="40"/>
                <w:szCs w:val="48"/>
                <w:lang w:val="en-IE"/>
              </w:rPr>
              <w:t>Raheen NS: Wellbeing</w:t>
            </w:r>
          </w:p>
          <w:p w14:paraId="7C02112C" w14:textId="666215C3" w:rsidR="00E36B25" w:rsidRPr="00E9763E" w:rsidRDefault="000F1F8E" w:rsidP="00E9763E">
            <w:pPr>
              <w:pStyle w:val="NoSpacing"/>
              <w:jc w:val="center"/>
              <w:rPr>
                <w:rFonts w:asciiTheme="majorHAnsi" w:hAnsiTheme="majorHAnsi" w:cstheme="majorHAnsi"/>
                <w:b/>
                <w:szCs w:val="48"/>
                <w:lang w:val="en-IE"/>
              </w:rPr>
            </w:pPr>
            <w:r w:rsidRPr="005E00CB">
              <w:rPr>
                <w:rFonts w:asciiTheme="minorHAnsi" w:hAnsiTheme="minorHAnsi" w:cstheme="minorHAnsi"/>
                <w:b/>
                <w:color w:val="C00000"/>
                <w:szCs w:val="48"/>
                <w:lang w:val="en-IE"/>
              </w:rPr>
              <w:t>March 2024</w:t>
            </w:r>
            <w:r w:rsidR="00E36B25" w:rsidRPr="005E00CB">
              <w:rPr>
                <w:rFonts w:asciiTheme="minorHAnsi" w:hAnsiTheme="minorHAnsi" w:cstheme="minorHAnsi"/>
                <w:b/>
                <w:color w:val="C00000"/>
                <w:szCs w:val="48"/>
                <w:lang w:val="en-IE"/>
              </w:rPr>
              <w:t xml:space="preserve"> to </w:t>
            </w:r>
            <w:r w:rsidR="00433CA0" w:rsidRPr="005E00CB">
              <w:rPr>
                <w:rFonts w:asciiTheme="minorHAnsi" w:hAnsiTheme="minorHAnsi" w:cstheme="minorHAnsi"/>
                <w:b/>
                <w:color w:val="C00000"/>
                <w:szCs w:val="48"/>
                <w:lang w:val="en-IE"/>
              </w:rPr>
              <w:t>June</w:t>
            </w:r>
            <w:r w:rsidR="00E36B25" w:rsidRPr="005E00CB">
              <w:rPr>
                <w:rFonts w:asciiTheme="minorHAnsi" w:hAnsiTheme="minorHAnsi" w:cstheme="minorHAnsi"/>
                <w:b/>
                <w:color w:val="C00000"/>
                <w:szCs w:val="48"/>
                <w:lang w:val="en-IE"/>
              </w:rPr>
              <w:t xml:space="preserve"> 20</w:t>
            </w:r>
            <w:r w:rsidR="00433CA0" w:rsidRPr="005E00CB">
              <w:rPr>
                <w:rFonts w:asciiTheme="minorHAnsi" w:hAnsiTheme="minorHAnsi" w:cstheme="minorHAnsi"/>
                <w:b/>
                <w:color w:val="C00000"/>
                <w:szCs w:val="48"/>
                <w:lang w:val="en-IE"/>
              </w:rPr>
              <w:t>2</w:t>
            </w:r>
            <w:r w:rsidRPr="005E00CB">
              <w:rPr>
                <w:rFonts w:asciiTheme="minorHAnsi" w:hAnsiTheme="minorHAnsi" w:cstheme="minorHAnsi"/>
                <w:b/>
                <w:color w:val="C00000"/>
                <w:szCs w:val="48"/>
                <w:lang w:val="en-IE"/>
              </w:rPr>
              <w:t>5</w:t>
            </w:r>
          </w:p>
        </w:tc>
      </w:tr>
      <w:tr w:rsidR="00E36B25" w:rsidRPr="00977E61" w14:paraId="7C70AF4A" w14:textId="77777777" w:rsidTr="00F35114">
        <w:trPr>
          <w:cantSplit/>
          <w:trHeight w:val="201"/>
        </w:trPr>
        <w:tc>
          <w:tcPr>
            <w:tcW w:w="2967" w:type="pct"/>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6EE5B48D" w14:textId="5BE9CAC1" w:rsidR="00E36B25" w:rsidRPr="00E9763E" w:rsidRDefault="00E36B25" w:rsidP="00E9763E">
            <w:pPr>
              <w:jc w:val="center"/>
              <w:rPr>
                <w:rFonts w:asciiTheme="majorHAnsi" w:hAnsiTheme="majorHAnsi" w:cstheme="majorHAnsi"/>
                <w:b/>
                <w:sz w:val="24"/>
                <w:szCs w:val="24"/>
                <w:lang w:val="en-IE" w:eastAsia="en-US"/>
              </w:rPr>
            </w:pPr>
            <w:r w:rsidRPr="00E9763E">
              <w:rPr>
                <w:rFonts w:asciiTheme="majorHAnsi" w:hAnsiTheme="majorHAnsi" w:cstheme="majorHAnsi"/>
                <w:b/>
                <w:sz w:val="24"/>
                <w:szCs w:val="24"/>
                <w:lang w:val="en-IE" w:eastAsia="en-US"/>
              </w:rPr>
              <w:t>ACTION PLAN CO ORDINATOR:</w:t>
            </w:r>
          </w:p>
        </w:tc>
        <w:tc>
          <w:tcPr>
            <w:tcW w:w="2033" w:type="pct"/>
            <w:gridSpan w:val="6"/>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7D4C8AAB" w14:textId="44CCF3F9" w:rsidR="00E36B25" w:rsidRPr="00E9763E" w:rsidRDefault="000F1F8E" w:rsidP="00E9763E">
            <w:pPr>
              <w:jc w:val="center"/>
              <w:rPr>
                <w:rFonts w:asciiTheme="majorHAnsi" w:hAnsiTheme="majorHAnsi" w:cstheme="majorHAnsi"/>
                <w:b/>
                <w:sz w:val="24"/>
                <w:szCs w:val="24"/>
                <w:lang w:val="en-IE" w:eastAsia="en-US"/>
              </w:rPr>
            </w:pPr>
            <w:r w:rsidRPr="00E9763E">
              <w:rPr>
                <w:rFonts w:asciiTheme="majorHAnsi" w:hAnsiTheme="majorHAnsi" w:cstheme="majorHAnsi"/>
                <w:b/>
                <w:sz w:val="24"/>
                <w:szCs w:val="24"/>
                <w:lang w:val="en-IE" w:eastAsia="en-US"/>
              </w:rPr>
              <w:t>Ms S Browne</w:t>
            </w:r>
          </w:p>
        </w:tc>
      </w:tr>
      <w:tr w:rsidR="00E36B25" w:rsidRPr="005E00CB" w14:paraId="46B7312B" w14:textId="77777777" w:rsidTr="00F35114">
        <w:trPr>
          <w:cantSplit/>
          <w:trHeight w:val="1565"/>
        </w:trPr>
        <w:tc>
          <w:tcPr>
            <w:tcW w:w="944" w:type="pct"/>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A019CC0" w14:textId="77777777" w:rsidR="00E36B25" w:rsidRPr="005E00CB" w:rsidRDefault="00E36B25" w:rsidP="00236D2B">
            <w:pPr>
              <w:rPr>
                <w:rFonts w:asciiTheme="minorHAnsi" w:hAnsiTheme="minorHAnsi" w:cstheme="minorHAnsi"/>
                <w:b/>
                <w:lang w:val="en-IE" w:eastAsia="en-US"/>
              </w:rPr>
            </w:pPr>
          </w:p>
          <w:p w14:paraId="7AE736C1" w14:textId="77777777" w:rsidR="00E36B25" w:rsidRPr="005E00CB" w:rsidRDefault="00E36B25" w:rsidP="00F35114">
            <w:pPr>
              <w:jc w:val="center"/>
              <w:rPr>
                <w:rFonts w:asciiTheme="minorHAnsi" w:hAnsiTheme="minorHAnsi" w:cstheme="minorHAnsi"/>
                <w:b/>
                <w:lang w:val="en-IE" w:eastAsia="en-US"/>
              </w:rPr>
            </w:pPr>
            <w:r w:rsidRPr="005E00CB">
              <w:rPr>
                <w:rFonts w:asciiTheme="minorHAnsi" w:hAnsiTheme="minorHAnsi" w:cstheme="minorHAnsi"/>
                <w:b/>
                <w:lang w:val="en-IE" w:eastAsia="en-US"/>
              </w:rPr>
              <w:t>TARGETS</w:t>
            </w:r>
          </w:p>
          <w:p w14:paraId="132C957C" w14:textId="77777777" w:rsidR="00E36B25" w:rsidRPr="005E00CB" w:rsidRDefault="00E36B25" w:rsidP="00236D2B">
            <w:pPr>
              <w:rPr>
                <w:rFonts w:asciiTheme="minorHAnsi" w:hAnsiTheme="minorHAnsi" w:cstheme="minorHAnsi"/>
                <w:b/>
                <w:lang w:val="en-IE" w:eastAsia="en-US"/>
              </w:rPr>
            </w:pPr>
          </w:p>
        </w:tc>
        <w:tc>
          <w:tcPr>
            <w:tcW w:w="4056" w:type="pct"/>
            <w:gridSpan w:val="7"/>
            <w:tcBorders>
              <w:top w:val="single" w:sz="18" w:space="0" w:color="auto"/>
              <w:left w:val="single" w:sz="18" w:space="0" w:color="auto"/>
              <w:bottom w:val="single" w:sz="18" w:space="0" w:color="auto"/>
              <w:right w:val="single" w:sz="18" w:space="0" w:color="auto"/>
            </w:tcBorders>
            <w:shd w:val="clear" w:color="auto" w:fill="auto"/>
          </w:tcPr>
          <w:p w14:paraId="306F63D4" w14:textId="77777777" w:rsidR="00E36B25" w:rsidRPr="005E00CB" w:rsidRDefault="00E36B25" w:rsidP="00236D2B">
            <w:pPr>
              <w:pStyle w:val="ListParagraph"/>
              <w:spacing w:after="0" w:line="240" w:lineRule="auto"/>
              <w:contextualSpacing/>
              <w:rPr>
                <w:rFonts w:asciiTheme="minorHAnsi" w:hAnsiTheme="minorHAnsi" w:cstheme="minorHAnsi"/>
                <w:lang w:val="en-IE" w:eastAsia="en-US"/>
              </w:rPr>
            </w:pPr>
          </w:p>
          <w:p w14:paraId="3A48E565" w14:textId="1861F8AA" w:rsidR="00E36B25" w:rsidRPr="00DF2BF8" w:rsidRDefault="000F1F8E" w:rsidP="00DF2BF8">
            <w:pPr>
              <w:pStyle w:val="ListParagraph"/>
              <w:numPr>
                <w:ilvl w:val="0"/>
                <w:numId w:val="6"/>
              </w:numPr>
              <w:spacing w:after="0" w:line="240" w:lineRule="auto"/>
              <w:contextualSpacing/>
              <w:rPr>
                <w:rFonts w:asciiTheme="minorHAnsi" w:hAnsiTheme="minorHAnsi" w:cstheme="minorHAnsi"/>
                <w:lang w:val="en-IE" w:eastAsia="en-US"/>
              </w:rPr>
            </w:pPr>
            <w:r w:rsidRPr="005E00CB">
              <w:rPr>
                <w:rFonts w:asciiTheme="minorHAnsi" w:hAnsiTheme="minorHAnsi" w:cstheme="minorHAnsi"/>
                <w:lang w:val="en-IE" w:eastAsia="en-US"/>
              </w:rPr>
              <w:t xml:space="preserve">To </w:t>
            </w:r>
            <w:r w:rsidR="003E754F" w:rsidRPr="005E00CB">
              <w:rPr>
                <w:rFonts w:asciiTheme="minorHAnsi" w:hAnsiTheme="minorHAnsi" w:cstheme="minorHAnsi"/>
                <w:lang w:val="en-IE" w:eastAsia="en-US"/>
              </w:rPr>
              <w:t xml:space="preserve">imbed the practice of </w:t>
            </w:r>
            <w:r w:rsidR="00977E61" w:rsidRPr="005E00CB">
              <w:rPr>
                <w:rFonts w:asciiTheme="minorHAnsi" w:hAnsiTheme="minorHAnsi" w:cstheme="minorHAnsi"/>
                <w:lang w:val="en-IE" w:eastAsia="en-US"/>
              </w:rPr>
              <w:t>R</w:t>
            </w:r>
            <w:r w:rsidR="003E754F" w:rsidRPr="005E00CB">
              <w:rPr>
                <w:rFonts w:asciiTheme="minorHAnsi" w:hAnsiTheme="minorHAnsi" w:cstheme="minorHAnsi"/>
                <w:lang w:val="en-IE" w:eastAsia="en-US"/>
              </w:rPr>
              <w:t xml:space="preserve">estorative </w:t>
            </w:r>
            <w:r w:rsidR="00977E61" w:rsidRPr="005E00CB">
              <w:rPr>
                <w:rFonts w:asciiTheme="minorHAnsi" w:hAnsiTheme="minorHAnsi" w:cstheme="minorHAnsi"/>
                <w:lang w:val="en-IE" w:eastAsia="en-US"/>
              </w:rPr>
              <w:t>Practice (RP)</w:t>
            </w:r>
            <w:r w:rsidR="003E754F" w:rsidRPr="005E00CB">
              <w:rPr>
                <w:rFonts w:asciiTheme="minorHAnsi" w:hAnsiTheme="minorHAnsi" w:cstheme="minorHAnsi"/>
                <w:lang w:val="en-IE" w:eastAsia="en-US"/>
              </w:rPr>
              <w:t xml:space="preserve"> as a means of dealing with challenging behaviour throughout the school</w:t>
            </w:r>
            <w:r w:rsidR="00977E61" w:rsidRPr="005E00CB">
              <w:rPr>
                <w:rFonts w:asciiTheme="minorHAnsi" w:hAnsiTheme="minorHAnsi" w:cstheme="minorHAnsi"/>
                <w:lang w:val="en-IE" w:eastAsia="en-US"/>
              </w:rPr>
              <w:t>.</w:t>
            </w:r>
          </w:p>
          <w:p w14:paraId="5C4A3F28" w14:textId="1D5AA9FC" w:rsidR="00DF7961" w:rsidRPr="00DF2BF8" w:rsidRDefault="00133536" w:rsidP="00DF2BF8">
            <w:pPr>
              <w:pStyle w:val="ListParagraph"/>
              <w:numPr>
                <w:ilvl w:val="0"/>
                <w:numId w:val="6"/>
              </w:numPr>
              <w:spacing w:after="0" w:line="240" w:lineRule="auto"/>
              <w:contextualSpacing/>
              <w:rPr>
                <w:rFonts w:asciiTheme="minorHAnsi" w:hAnsiTheme="minorHAnsi" w:cstheme="minorHAnsi"/>
                <w:lang w:val="en-IE" w:eastAsia="en-US"/>
              </w:rPr>
            </w:pPr>
            <w:r w:rsidRPr="005E00CB">
              <w:rPr>
                <w:rFonts w:asciiTheme="minorHAnsi" w:hAnsiTheme="minorHAnsi" w:cstheme="minorHAnsi"/>
                <w:lang w:val="en-IE" w:eastAsia="en-US"/>
              </w:rPr>
              <w:t xml:space="preserve">To ensure teachers are equipped with the skills, </w:t>
            </w:r>
            <w:r w:rsidR="00977E61" w:rsidRPr="005E00CB">
              <w:rPr>
                <w:rFonts w:asciiTheme="minorHAnsi" w:hAnsiTheme="minorHAnsi" w:cstheme="minorHAnsi"/>
                <w:lang w:val="en-IE" w:eastAsia="en-US"/>
              </w:rPr>
              <w:t>language,</w:t>
            </w:r>
            <w:r w:rsidRPr="005E00CB">
              <w:rPr>
                <w:rFonts w:asciiTheme="minorHAnsi" w:hAnsiTheme="minorHAnsi" w:cstheme="minorHAnsi"/>
                <w:lang w:val="en-IE" w:eastAsia="en-US"/>
              </w:rPr>
              <w:t xml:space="preserve"> and strategies to </w:t>
            </w:r>
            <w:r w:rsidR="00977E61" w:rsidRPr="005E00CB">
              <w:rPr>
                <w:rFonts w:asciiTheme="minorHAnsi" w:hAnsiTheme="minorHAnsi" w:cstheme="minorHAnsi"/>
                <w:lang w:val="en-IE" w:eastAsia="en-US"/>
              </w:rPr>
              <w:t>support the implementation of RP in Raheen NS.</w:t>
            </w:r>
          </w:p>
          <w:p w14:paraId="7478E085" w14:textId="5B770B99" w:rsidR="00DF7961" w:rsidRPr="006644D2" w:rsidRDefault="00DF7961" w:rsidP="00DF7961">
            <w:pPr>
              <w:numPr>
                <w:ilvl w:val="0"/>
                <w:numId w:val="6"/>
              </w:numPr>
              <w:spacing w:after="0" w:line="240" w:lineRule="auto"/>
              <w:rPr>
                <w:rFonts w:asciiTheme="minorHAnsi" w:hAnsiTheme="minorHAnsi" w:cstheme="minorHAnsi"/>
                <w:bCs/>
                <w:lang w:val="en-IE"/>
              </w:rPr>
            </w:pPr>
            <w:r w:rsidRPr="006644D2">
              <w:rPr>
                <w:rFonts w:asciiTheme="minorHAnsi" w:hAnsiTheme="minorHAnsi" w:cstheme="minorHAnsi"/>
                <w:bCs/>
                <w:lang w:val="en-IE"/>
              </w:rPr>
              <w:t xml:space="preserve">To imbed a positive approach to discipline where issues are resolved with care, </w:t>
            </w:r>
            <w:proofErr w:type="gramStart"/>
            <w:r w:rsidRPr="006644D2">
              <w:rPr>
                <w:rFonts w:asciiTheme="minorHAnsi" w:hAnsiTheme="minorHAnsi" w:cstheme="minorHAnsi"/>
                <w:bCs/>
                <w:lang w:val="en-IE"/>
              </w:rPr>
              <w:t>respect</w:t>
            </w:r>
            <w:proofErr w:type="gramEnd"/>
            <w:r w:rsidRPr="006644D2">
              <w:rPr>
                <w:rFonts w:asciiTheme="minorHAnsi" w:hAnsiTheme="minorHAnsi" w:cstheme="minorHAnsi"/>
                <w:bCs/>
                <w:lang w:val="en-IE"/>
              </w:rPr>
              <w:t xml:space="preserve"> and consistency.</w:t>
            </w:r>
          </w:p>
          <w:p w14:paraId="0ABE6F0E" w14:textId="77777777" w:rsidR="00E36B25" w:rsidRPr="005E00CB" w:rsidRDefault="00E36B25" w:rsidP="00236D2B">
            <w:pPr>
              <w:pStyle w:val="ListParagraph"/>
              <w:spacing w:after="0" w:line="240" w:lineRule="auto"/>
              <w:ind w:left="360"/>
              <w:contextualSpacing/>
              <w:rPr>
                <w:rFonts w:asciiTheme="minorHAnsi" w:hAnsiTheme="minorHAnsi" w:cstheme="minorHAnsi"/>
                <w:lang w:val="en-IE" w:eastAsia="en-US"/>
              </w:rPr>
            </w:pPr>
          </w:p>
        </w:tc>
      </w:tr>
      <w:tr w:rsidR="00E36B25" w:rsidRPr="005E00CB" w14:paraId="1326F911" w14:textId="77777777" w:rsidTr="00F35114">
        <w:trPr>
          <w:cantSplit/>
          <w:trHeight w:val="277"/>
        </w:trPr>
        <w:tc>
          <w:tcPr>
            <w:tcW w:w="3237" w:type="pct"/>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7CE62A97" w14:textId="77777777" w:rsidR="00E36B25" w:rsidRPr="005E00CB" w:rsidRDefault="00E36B25" w:rsidP="00F35114">
            <w:pPr>
              <w:jc w:val="center"/>
              <w:rPr>
                <w:rFonts w:asciiTheme="minorHAnsi" w:hAnsiTheme="minorHAnsi" w:cstheme="minorHAnsi"/>
                <w:b/>
                <w:lang w:val="en-IE" w:eastAsia="en-US"/>
              </w:rPr>
            </w:pPr>
            <w:r w:rsidRPr="005E00CB">
              <w:rPr>
                <w:rFonts w:asciiTheme="minorHAnsi" w:hAnsiTheme="minorHAnsi" w:cstheme="minorHAnsi"/>
                <w:b/>
                <w:lang w:val="en-IE" w:eastAsia="en-US"/>
              </w:rPr>
              <w:t>ACTIONS</w:t>
            </w:r>
          </w:p>
        </w:tc>
        <w:tc>
          <w:tcPr>
            <w:tcW w:w="1763" w:type="pct"/>
            <w:gridSpan w:val="5"/>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24FCD93F" w14:textId="77777777" w:rsidR="00E36B25" w:rsidRPr="005E00CB" w:rsidRDefault="00E36B25" w:rsidP="00F35114">
            <w:pPr>
              <w:jc w:val="center"/>
              <w:rPr>
                <w:rFonts w:asciiTheme="minorHAnsi" w:hAnsiTheme="minorHAnsi" w:cstheme="minorHAnsi"/>
                <w:b/>
                <w:lang w:val="en-IE" w:eastAsia="en-US"/>
              </w:rPr>
            </w:pPr>
            <w:r w:rsidRPr="005E00CB">
              <w:rPr>
                <w:rFonts w:asciiTheme="minorHAnsi" w:hAnsiTheme="minorHAnsi" w:cstheme="minorHAnsi"/>
                <w:b/>
                <w:lang w:val="en-IE" w:eastAsia="en-US"/>
              </w:rPr>
              <w:t>PERSONS / GROUPS RESPONSIBLE</w:t>
            </w:r>
          </w:p>
        </w:tc>
      </w:tr>
      <w:tr w:rsidR="00E36B25" w:rsidRPr="005E00CB" w14:paraId="22D7019E" w14:textId="77777777" w:rsidTr="00F35114">
        <w:trPr>
          <w:cantSplit/>
          <w:trHeight w:val="379"/>
        </w:trPr>
        <w:tc>
          <w:tcPr>
            <w:tcW w:w="3237" w:type="pct"/>
            <w:gridSpan w:val="3"/>
            <w:tcBorders>
              <w:top w:val="single" w:sz="18" w:space="0" w:color="auto"/>
              <w:left w:val="single" w:sz="18" w:space="0" w:color="auto"/>
              <w:bottom w:val="single" w:sz="18" w:space="0" w:color="auto"/>
              <w:right w:val="single" w:sz="18" w:space="0" w:color="auto"/>
            </w:tcBorders>
            <w:shd w:val="clear" w:color="auto" w:fill="auto"/>
          </w:tcPr>
          <w:p w14:paraId="5A6A21C1" w14:textId="10C0B83F" w:rsidR="00E36B25" w:rsidRPr="005E00CB" w:rsidRDefault="00E36B25" w:rsidP="005E00CB">
            <w:pPr>
              <w:pStyle w:val="ListParagraph"/>
              <w:numPr>
                <w:ilvl w:val="0"/>
                <w:numId w:val="5"/>
              </w:numPr>
              <w:spacing w:after="0" w:line="360" w:lineRule="auto"/>
              <w:contextualSpacing/>
              <w:rPr>
                <w:rFonts w:asciiTheme="minorHAnsi" w:hAnsiTheme="minorHAnsi" w:cstheme="minorHAnsi"/>
                <w:b/>
                <w:lang w:val="en-IE" w:eastAsia="en-US"/>
              </w:rPr>
            </w:pPr>
            <w:r w:rsidRPr="005E00CB">
              <w:rPr>
                <w:rFonts w:asciiTheme="minorHAnsi" w:hAnsiTheme="minorHAnsi" w:cstheme="minorHAnsi"/>
                <w:b/>
                <w:lang w:val="en-IE" w:eastAsia="en-US"/>
              </w:rPr>
              <w:t xml:space="preserve">  </w:t>
            </w:r>
            <w:r w:rsidR="00393D40" w:rsidRPr="005E00CB">
              <w:rPr>
                <w:rFonts w:asciiTheme="minorHAnsi" w:hAnsiTheme="minorHAnsi" w:cstheme="minorHAnsi"/>
                <w:b/>
                <w:lang w:val="en-IE"/>
              </w:rPr>
              <w:t xml:space="preserve">Teachers will engage in CPD </w:t>
            </w:r>
            <w:r w:rsidR="00E07447" w:rsidRPr="005E00CB">
              <w:rPr>
                <w:rFonts w:asciiTheme="minorHAnsi" w:hAnsiTheme="minorHAnsi" w:cstheme="minorHAnsi"/>
                <w:b/>
                <w:lang w:val="en-IE"/>
              </w:rPr>
              <w:t xml:space="preserve">training in Restorative Practice. </w:t>
            </w:r>
          </w:p>
        </w:tc>
        <w:tc>
          <w:tcPr>
            <w:tcW w:w="1763" w:type="pct"/>
            <w:gridSpan w:val="5"/>
            <w:tcBorders>
              <w:top w:val="single" w:sz="18" w:space="0" w:color="auto"/>
              <w:left w:val="single" w:sz="18" w:space="0" w:color="auto"/>
              <w:bottom w:val="single" w:sz="18" w:space="0" w:color="auto"/>
              <w:right w:val="single" w:sz="18" w:space="0" w:color="auto"/>
            </w:tcBorders>
            <w:shd w:val="clear" w:color="auto" w:fill="auto"/>
          </w:tcPr>
          <w:p w14:paraId="349DBFE2" w14:textId="192FEFAA" w:rsidR="00E727AD" w:rsidRPr="005E00CB" w:rsidRDefault="00393D40" w:rsidP="005E00CB">
            <w:pPr>
              <w:spacing w:line="360" w:lineRule="auto"/>
              <w:rPr>
                <w:rFonts w:asciiTheme="minorHAnsi" w:hAnsiTheme="minorHAnsi" w:cstheme="minorHAnsi"/>
                <w:lang w:val="en-IE" w:eastAsia="en-US"/>
              </w:rPr>
            </w:pPr>
            <w:r w:rsidRPr="005E00CB">
              <w:rPr>
                <w:rFonts w:asciiTheme="minorHAnsi" w:hAnsiTheme="minorHAnsi" w:cstheme="minorHAnsi"/>
                <w:lang w:val="en-IE" w:eastAsia="en-US"/>
              </w:rPr>
              <w:t>In-School Management Team</w:t>
            </w:r>
          </w:p>
        </w:tc>
      </w:tr>
      <w:tr w:rsidR="005E00CB" w:rsidRPr="005E00CB" w14:paraId="338B4111" w14:textId="77777777" w:rsidTr="00F35114">
        <w:trPr>
          <w:cantSplit/>
          <w:trHeight w:val="1134"/>
        </w:trPr>
        <w:tc>
          <w:tcPr>
            <w:tcW w:w="3237" w:type="pct"/>
            <w:gridSpan w:val="3"/>
            <w:tcBorders>
              <w:top w:val="single" w:sz="18" w:space="0" w:color="auto"/>
              <w:left w:val="single" w:sz="18" w:space="0" w:color="auto"/>
              <w:bottom w:val="single" w:sz="18" w:space="0" w:color="auto"/>
              <w:right w:val="single" w:sz="18" w:space="0" w:color="auto"/>
            </w:tcBorders>
            <w:shd w:val="clear" w:color="auto" w:fill="auto"/>
          </w:tcPr>
          <w:p w14:paraId="0FABD2CA" w14:textId="46B050C0" w:rsidR="005E00CB" w:rsidRPr="005E00CB" w:rsidRDefault="005E00CB" w:rsidP="005E00CB">
            <w:pPr>
              <w:pStyle w:val="ListParagraph"/>
              <w:numPr>
                <w:ilvl w:val="0"/>
                <w:numId w:val="5"/>
              </w:numPr>
              <w:spacing w:after="0" w:line="360" w:lineRule="auto"/>
              <w:contextualSpacing/>
              <w:rPr>
                <w:rFonts w:asciiTheme="minorHAnsi" w:hAnsiTheme="minorHAnsi" w:cstheme="minorHAnsi"/>
                <w:b/>
                <w:lang w:val="en-IE" w:eastAsia="en-US"/>
              </w:rPr>
            </w:pPr>
            <w:r w:rsidRPr="005E00CB">
              <w:rPr>
                <w:rFonts w:asciiTheme="minorHAnsi" w:hAnsiTheme="minorHAnsi" w:cstheme="minorHAnsi"/>
                <w:b/>
                <w:lang w:val="en-IE" w:eastAsia="en-US"/>
              </w:rPr>
              <w:t>In September 2024, Restorative Practice will be piloted as part of our PIEW management focus strategy.</w:t>
            </w:r>
          </w:p>
        </w:tc>
        <w:tc>
          <w:tcPr>
            <w:tcW w:w="1763" w:type="pct"/>
            <w:gridSpan w:val="5"/>
            <w:tcBorders>
              <w:top w:val="single" w:sz="18" w:space="0" w:color="auto"/>
              <w:left w:val="single" w:sz="18" w:space="0" w:color="auto"/>
              <w:bottom w:val="single" w:sz="18" w:space="0" w:color="auto"/>
              <w:right w:val="single" w:sz="18" w:space="0" w:color="auto"/>
            </w:tcBorders>
            <w:shd w:val="clear" w:color="auto" w:fill="auto"/>
          </w:tcPr>
          <w:p w14:paraId="4DC256DD" w14:textId="20C50B33" w:rsidR="005E00CB" w:rsidRPr="005E00CB" w:rsidRDefault="00D74F6E" w:rsidP="00236D2B">
            <w:pPr>
              <w:spacing w:line="360" w:lineRule="auto"/>
              <w:rPr>
                <w:rFonts w:asciiTheme="minorHAnsi" w:hAnsiTheme="minorHAnsi" w:cstheme="minorHAnsi"/>
                <w:lang w:val="en-IE" w:eastAsia="en-US"/>
              </w:rPr>
            </w:pPr>
            <w:r w:rsidRPr="005E00CB">
              <w:rPr>
                <w:rFonts w:asciiTheme="minorHAnsi" w:hAnsiTheme="minorHAnsi" w:cstheme="minorHAnsi"/>
                <w:lang w:val="en-IE" w:eastAsia="en-US"/>
              </w:rPr>
              <w:t>Whole school staff; ISM team</w:t>
            </w:r>
          </w:p>
        </w:tc>
      </w:tr>
      <w:tr w:rsidR="005E00CB" w:rsidRPr="005E00CB" w14:paraId="0736A025" w14:textId="77777777" w:rsidTr="00F35114">
        <w:trPr>
          <w:cantSplit/>
          <w:trHeight w:val="1134"/>
        </w:trPr>
        <w:tc>
          <w:tcPr>
            <w:tcW w:w="3237" w:type="pct"/>
            <w:gridSpan w:val="3"/>
            <w:tcBorders>
              <w:top w:val="single" w:sz="18" w:space="0" w:color="auto"/>
              <w:left w:val="single" w:sz="18" w:space="0" w:color="auto"/>
              <w:bottom w:val="single" w:sz="18" w:space="0" w:color="auto"/>
              <w:right w:val="single" w:sz="18" w:space="0" w:color="auto"/>
            </w:tcBorders>
            <w:shd w:val="clear" w:color="auto" w:fill="auto"/>
          </w:tcPr>
          <w:p w14:paraId="181407D5" w14:textId="095005BC" w:rsidR="005E00CB" w:rsidRPr="005E00CB" w:rsidRDefault="005E00CB" w:rsidP="005E00CB">
            <w:pPr>
              <w:pStyle w:val="ListParagraph"/>
              <w:numPr>
                <w:ilvl w:val="0"/>
                <w:numId w:val="5"/>
              </w:numPr>
              <w:spacing w:after="0" w:line="360" w:lineRule="auto"/>
              <w:contextualSpacing/>
              <w:rPr>
                <w:rFonts w:asciiTheme="minorHAnsi" w:hAnsiTheme="minorHAnsi" w:cstheme="minorHAnsi"/>
                <w:b/>
                <w:lang w:val="en-IE" w:eastAsia="en-US"/>
              </w:rPr>
            </w:pPr>
            <w:r w:rsidRPr="005E00CB">
              <w:rPr>
                <w:rFonts w:asciiTheme="minorHAnsi" w:hAnsiTheme="minorHAnsi" w:cstheme="minorHAnsi"/>
                <w:b/>
                <w:lang w:val="en-IE" w:eastAsia="en-US"/>
              </w:rPr>
              <w:t>Sep 2024, our anti-bullying policy will be amended to reflect the introduction of restorative practice as a means of dealing with challenging behaviour.</w:t>
            </w:r>
          </w:p>
        </w:tc>
        <w:tc>
          <w:tcPr>
            <w:tcW w:w="1763" w:type="pct"/>
            <w:gridSpan w:val="5"/>
            <w:tcBorders>
              <w:top w:val="single" w:sz="18" w:space="0" w:color="auto"/>
              <w:left w:val="single" w:sz="18" w:space="0" w:color="auto"/>
              <w:bottom w:val="single" w:sz="18" w:space="0" w:color="auto"/>
              <w:right w:val="single" w:sz="18" w:space="0" w:color="auto"/>
            </w:tcBorders>
            <w:shd w:val="clear" w:color="auto" w:fill="auto"/>
          </w:tcPr>
          <w:p w14:paraId="6E4F6253" w14:textId="77777777" w:rsidR="00D74F6E" w:rsidRPr="005E00CB" w:rsidRDefault="00D74F6E" w:rsidP="00D74F6E">
            <w:pPr>
              <w:spacing w:line="360" w:lineRule="auto"/>
              <w:rPr>
                <w:rFonts w:asciiTheme="minorHAnsi" w:hAnsiTheme="minorHAnsi" w:cstheme="minorHAnsi"/>
                <w:lang w:val="en-IE" w:eastAsia="en-US"/>
              </w:rPr>
            </w:pPr>
            <w:r w:rsidRPr="005E00CB">
              <w:rPr>
                <w:rFonts w:asciiTheme="minorHAnsi" w:hAnsiTheme="minorHAnsi" w:cstheme="minorHAnsi"/>
                <w:lang w:val="en-IE" w:eastAsia="en-US"/>
              </w:rPr>
              <w:t>Whole Staff; Board of Management</w:t>
            </w:r>
          </w:p>
          <w:p w14:paraId="537D4115" w14:textId="77777777" w:rsidR="005E00CB" w:rsidRPr="005E00CB" w:rsidRDefault="005E00CB" w:rsidP="00236D2B">
            <w:pPr>
              <w:spacing w:line="360" w:lineRule="auto"/>
              <w:rPr>
                <w:rFonts w:asciiTheme="minorHAnsi" w:hAnsiTheme="minorHAnsi" w:cstheme="minorHAnsi"/>
                <w:lang w:val="en-IE" w:eastAsia="en-US"/>
              </w:rPr>
            </w:pPr>
          </w:p>
        </w:tc>
      </w:tr>
      <w:tr w:rsidR="00F74607" w:rsidRPr="005E00CB" w14:paraId="57C2A8F8" w14:textId="77777777" w:rsidTr="00F35114">
        <w:trPr>
          <w:cantSplit/>
          <w:trHeight w:val="1134"/>
        </w:trPr>
        <w:tc>
          <w:tcPr>
            <w:tcW w:w="3237" w:type="pct"/>
            <w:gridSpan w:val="3"/>
            <w:tcBorders>
              <w:top w:val="single" w:sz="18" w:space="0" w:color="auto"/>
              <w:left w:val="single" w:sz="18" w:space="0" w:color="auto"/>
              <w:bottom w:val="single" w:sz="18" w:space="0" w:color="auto"/>
              <w:right w:val="single" w:sz="18" w:space="0" w:color="auto"/>
            </w:tcBorders>
            <w:shd w:val="clear" w:color="auto" w:fill="auto"/>
          </w:tcPr>
          <w:p w14:paraId="27606A25" w14:textId="191CA4CA" w:rsidR="00F74607" w:rsidRPr="005E00CB" w:rsidRDefault="00F74607" w:rsidP="005E00CB">
            <w:pPr>
              <w:pStyle w:val="ListParagraph"/>
              <w:numPr>
                <w:ilvl w:val="0"/>
                <w:numId w:val="5"/>
              </w:numPr>
              <w:spacing w:after="0" w:line="360" w:lineRule="auto"/>
              <w:contextualSpacing/>
              <w:rPr>
                <w:rFonts w:asciiTheme="minorHAnsi" w:hAnsiTheme="minorHAnsi" w:cstheme="minorHAnsi"/>
                <w:b/>
                <w:lang w:val="en-IE" w:eastAsia="en-US"/>
              </w:rPr>
            </w:pPr>
            <w:r>
              <w:rPr>
                <w:rFonts w:asciiTheme="minorHAnsi" w:hAnsiTheme="minorHAnsi" w:cstheme="minorHAnsi"/>
                <w:b/>
                <w:lang w:val="en-IE" w:eastAsia="en-US"/>
              </w:rPr>
              <w:t xml:space="preserve">Sep 2024, </w:t>
            </w:r>
            <w:r w:rsidR="00911653">
              <w:rPr>
                <w:rFonts w:asciiTheme="minorHAnsi" w:hAnsiTheme="minorHAnsi" w:cstheme="minorHAnsi"/>
                <w:b/>
                <w:lang w:val="en-IE" w:eastAsia="en-US"/>
              </w:rPr>
              <w:t>information on RP will be made available to parents.</w:t>
            </w:r>
          </w:p>
        </w:tc>
        <w:tc>
          <w:tcPr>
            <w:tcW w:w="1763" w:type="pct"/>
            <w:gridSpan w:val="5"/>
            <w:tcBorders>
              <w:top w:val="single" w:sz="18" w:space="0" w:color="auto"/>
              <w:left w:val="single" w:sz="18" w:space="0" w:color="auto"/>
              <w:bottom w:val="single" w:sz="18" w:space="0" w:color="auto"/>
              <w:right w:val="single" w:sz="18" w:space="0" w:color="auto"/>
            </w:tcBorders>
            <w:shd w:val="clear" w:color="auto" w:fill="auto"/>
          </w:tcPr>
          <w:p w14:paraId="38D4D380" w14:textId="5D9CA48D" w:rsidR="00F74607" w:rsidRPr="005E00CB" w:rsidRDefault="00911653" w:rsidP="00D74F6E">
            <w:pPr>
              <w:spacing w:line="360" w:lineRule="auto"/>
              <w:rPr>
                <w:rFonts w:asciiTheme="minorHAnsi" w:hAnsiTheme="minorHAnsi" w:cstheme="minorHAnsi"/>
                <w:lang w:val="en-IE" w:eastAsia="en-US"/>
              </w:rPr>
            </w:pPr>
            <w:r>
              <w:rPr>
                <w:rFonts w:asciiTheme="minorHAnsi" w:hAnsiTheme="minorHAnsi" w:cstheme="minorHAnsi"/>
                <w:lang w:val="en-IE" w:eastAsia="en-US"/>
              </w:rPr>
              <w:t>ISM team; Secretary</w:t>
            </w:r>
          </w:p>
        </w:tc>
      </w:tr>
      <w:tr w:rsidR="005E00CB" w:rsidRPr="005E00CB" w14:paraId="52F5D584" w14:textId="77777777" w:rsidTr="00F35114">
        <w:trPr>
          <w:cantSplit/>
          <w:trHeight w:val="1134"/>
        </w:trPr>
        <w:tc>
          <w:tcPr>
            <w:tcW w:w="3237" w:type="pct"/>
            <w:gridSpan w:val="3"/>
            <w:tcBorders>
              <w:top w:val="single" w:sz="18" w:space="0" w:color="auto"/>
              <w:left w:val="single" w:sz="18" w:space="0" w:color="auto"/>
              <w:bottom w:val="single" w:sz="18" w:space="0" w:color="auto"/>
              <w:right w:val="single" w:sz="18" w:space="0" w:color="auto"/>
            </w:tcBorders>
            <w:shd w:val="clear" w:color="auto" w:fill="auto"/>
          </w:tcPr>
          <w:p w14:paraId="5CFF63E1" w14:textId="3A1A0A20" w:rsidR="005E00CB" w:rsidRPr="005E00CB" w:rsidRDefault="005E00CB" w:rsidP="005E00CB">
            <w:pPr>
              <w:pStyle w:val="ListParagraph"/>
              <w:numPr>
                <w:ilvl w:val="0"/>
                <w:numId w:val="5"/>
              </w:numPr>
              <w:spacing w:after="0" w:line="360" w:lineRule="auto"/>
              <w:contextualSpacing/>
              <w:rPr>
                <w:rFonts w:asciiTheme="minorHAnsi" w:hAnsiTheme="minorHAnsi" w:cstheme="minorHAnsi"/>
                <w:b/>
                <w:lang w:val="en-IE" w:eastAsia="en-US"/>
              </w:rPr>
            </w:pPr>
            <w:r w:rsidRPr="005E00CB">
              <w:rPr>
                <w:rFonts w:asciiTheme="minorHAnsi" w:hAnsiTheme="minorHAnsi" w:cstheme="minorHAnsi"/>
                <w:b/>
                <w:lang w:val="en-IE" w:eastAsia="en-US"/>
              </w:rPr>
              <w:t>September-October 2024, the school’s Code of Behaviour Policy will be amended to reflect the introduction of restorative practice as a means of dealing with challenging behaviour.</w:t>
            </w:r>
          </w:p>
        </w:tc>
        <w:tc>
          <w:tcPr>
            <w:tcW w:w="1763" w:type="pct"/>
            <w:gridSpan w:val="5"/>
            <w:tcBorders>
              <w:top w:val="single" w:sz="18" w:space="0" w:color="auto"/>
              <w:left w:val="single" w:sz="18" w:space="0" w:color="auto"/>
              <w:bottom w:val="single" w:sz="18" w:space="0" w:color="auto"/>
              <w:right w:val="single" w:sz="18" w:space="0" w:color="auto"/>
            </w:tcBorders>
            <w:shd w:val="clear" w:color="auto" w:fill="auto"/>
          </w:tcPr>
          <w:p w14:paraId="0E27C816" w14:textId="77777777" w:rsidR="00D74F6E" w:rsidRPr="005E00CB" w:rsidRDefault="00D74F6E" w:rsidP="00D74F6E">
            <w:pPr>
              <w:spacing w:line="360" w:lineRule="auto"/>
              <w:rPr>
                <w:rFonts w:asciiTheme="minorHAnsi" w:hAnsiTheme="minorHAnsi" w:cstheme="minorHAnsi"/>
                <w:lang w:val="en-IE" w:eastAsia="en-US"/>
              </w:rPr>
            </w:pPr>
            <w:r w:rsidRPr="005E00CB">
              <w:rPr>
                <w:rFonts w:asciiTheme="minorHAnsi" w:hAnsiTheme="minorHAnsi" w:cstheme="minorHAnsi"/>
                <w:lang w:val="en-IE" w:eastAsia="en-US"/>
              </w:rPr>
              <w:t>Whole Staff; Board of Management</w:t>
            </w:r>
          </w:p>
          <w:p w14:paraId="4CA78DC0" w14:textId="77777777" w:rsidR="005E00CB" w:rsidRPr="005E00CB" w:rsidRDefault="005E00CB" w:rsidP="00236D2B">
            <w:pPr>
              <w:spacing w:line="360" w:lineRule="auto"/>
              <w:rPr>
                <w:rFonts w:asciiTheme="minorHAnsi" w:hAnsiTheme="minorHAnsi" w:cstheme="minorHAnsi"/>
                <w:lang w:val="en-IE" w:eastAsia="en-US"/>
              </w:rPr>
            </w:pPr>
          </w:p>
        </w:tc>
      </w:tr>
      <w:tr w:rsidR="005E00CB" w:rsidRPr="005E00CB" w14:paraId="2B45A5A3" w14:textId="77777777" w:rsidTr="00F35114">
        <w:trPr>
          <w:cantSplit/>
          <w:trHeight w:val="1134"/>
        </w:trPr>
        <w:tc>
          <w:tcPr>
            <w:tcW w:w="3237" w:type="pct"/>
            <w:gridSpan w:val="3"/>
            <w:tcBorders>
              <w:top w:val="single" w:sz="18" w:space="0" w:color="auto"/>
              <w:left w:val="single" w:sz="18" w:space="0" w:color="auto"/>
              <w:bottom w:val="single" w:sz="18" w:space="0" w:color="auto"/>
              <w:right w:val="single" w:sz="18" w:space="0" w:color="auto"/>
            </w:tcBorders>
            <w:shd w:val="clear" w:color="auto" w:fill="auto"/>
          </w:tcPr>
          <w:p w14:paraId="176C963D" w14:textId="22E66AB7" w:rsidR="005E00CB" w:rsidRPr="005E00CB" w:rsidRDefault="005E00CB" w:rsidP="005E00CB">
            <w:pPr>
              <w:pStyle w:val="ListParagraph"/>
              <w:numPr>
                <w:ilvl w:val="0"/>
                <w:numId w:val="5"/>
              </w:numPr>
              <w:spacing w:after="0" w:line="360" w:lineRule="auto"/>
              <w:contextualSpacing/>
              <w:rPr>
                <w:rFonts w:asciiTheme="minorHAnsi" w:hAnsiTheme="minorHAnsi" w:cstheme="minorHAnsi"/>
                <w:b/>
                <w:lang w:val="en-IE" w:eastAsia="en-US"/>
              </w:rPr>
            </w:pPr>
            <w:r w:rsidRPr="005E00CB">
              <w:rPr>
                <w:rFonts w:asciiTheme="minorHAnsi" w:hAnsiTheme="minorHAnsi" w:cstheme="minorHAnsi"/>
                <w:b/>
                <w:lang w:val="en-IE" w:eastAsia="en-US"/>
              </w:rPr>
              <w:t>Termly staff meetings will be held to discuss the advantages and challenges of RP and its impact on our school community, and student wellbeing.</w:t>
            </w:r>
          </w:p>
        </w:tc>
        <w:tc>
          <w:tcPr>
            <w:tcW w:w="1763" w:type="pct"/>
            <w:gridSpan w:val="5"/>
            <w:tcBorders>
              <w:top w:val="single" w:sz="18" w:space="0" w:color="auto"/>
              <w:left w:val="single" w:sz="18" w:space="0" w:color="auto"/>
              <w:bottom w:val="single" w:sz="18" w:space="0" w:color="auto"/>
              <w:right w:val="single" w:sz="18" w:space="0" w:color="auto"/>
            </w:tcBorders>
            <w:shd w:val="clear" w:color="auto" w:fill="auto"/>
          </w:tcPr>
          <w:p w14:paraId="5EE7E38C" w14:textId="77777777" w:rsidR="00D74F6E" w:rsidRPr="005E00CB" w:rsidRDefault="00D74F6E" w:rsidP="00D74F6E">
            <w:pPr>
              <w:spacing w:line="360" w:lineRule="auto"/>
              <w:rPr>
                <w:rFonts w:asciiTheme="minorHAnsi" w:hAnsiTheme="minorHAnsi" w:cstheme="minorHAnsi"/>
                <w:lang w:val="en-IE" w:eastAsia="en-US"/>
              </w:rPr>
            </w:pPr>
            <w:r w:rsidRPr="005E00CB">
              <w:rPr>
                <w:rFonts w:asciiTheme="minorHAnsi" w:hAnsiTheme="minorHAnsi" w:cstheme="minorHAnsi"/>
                <w:lang w:val="en-IE" w:eastAsia="en-US"/>
              </w:rPr>
              <w:t>Whole school staff; ISM team</w:t>
            </w:r>
          </w:p>
          <w:p w14:paraId="3BCC64D9" w14:textId="77777777" w:rsidR="005E00CB" w:rsidRPr="005E00CB" w:rsidRDefault="005E00CB" w:rsidP="00236D2B">
            <w:pPr>
              <w:spacing w:line="360" w:lineRule="auto"/>
              <w:rPr>
                <w:rFonts w:asciiTheme="minorHAnsi" w:hAnsiTheme="minorHAnsi" w:cstheme="minorHAnsi"/>
                <w:lang w:val="en-IE" w:eastAsia="en-US"/>
              </w:rPr>
            </w:pPr>
          </w:p>
        </w:tc>
      </w:tr>
      <w:tr w:rsidR="005E00CB" w:rsidRPr="005E00CB" w14:paraId="0384F444" w14:textId="77777777" w:rsidTr="00F35114">
        <w:trPr>
          <w:cantSplit/>
          <w:trHeight w:val="1134"/>
        </w:trPr>
        <w:tc>
          <w:tcPr>
            <w:tcW w:w="3237" w:type="pct"/>
            <w:gridSpan w:val="3"/>
            <w:tcBorders>
              <w:top w:val="single" w:sz="18" w:space="0" w:color="auto"/>
              <w:left w:val="single" w:sz="18" w:space="0" w:color="auto"/>
              <w:bottom w:val="single" w:sz="18" w:space="0" w:color="auto"/>
              <w:right w:val="single" w:sz="18" w:space="0" w:color="auto"/>
            </w:tcBorders>
            <w:shd w:val="clear" w:color="auto" w:fill="auto"/>
          </w:tcPr>
          <w:p w14:paraId="380595AE" w14:textId="5C19D2D1" w:rsidR="005E00CB" w:rsidRPr="005E00CB" w:rsidRDefault="005E00CB" w:rsidP="005E00CB">
            <w:pPr>
              <w:pStyle w:val="ListParagraph"/>
              <w:numPr>
                <w:ilvl w:val="0"/>
                <w:numId w:val="5"/>
              </w:numPr>
              <w:spacing w:after="0" w:line="360" w:lineRule="auto"/>
              <w:contextualSpacing/>
              <w:rPr>
                <w:rFonts w:asciiTheme="minorHAnsi" w:hAnsiTheme="minorHAnsi" w:cstheme="minorHAnsi"/>
                <w:b/>
                <w:lang w:val="en-IE" w:eastAsia="en-US"/>
              </w:rPr>
            </w:pPr>
            <w:r w:rsidRPr="005E00CB">
              <w:rPr>
                <w:rFonts w:asciiTheme="minorHAnsi" w:hAnsiTheme="minorHAnsi" w:cstheme="minorHAnsi"/>
                <w:b/>
                <w:lang w:val="en-IE" w:eastAsia="en-US"/>
              </w:rPr>
              <w:t>By June 2025, a restorative practice policy will be created by the staff outlining the specific strategies and language to be imbedded in the school going forward.</w:t>
            </w:r>
          </w:p>
        </w:tc>
        <w:tc>
          <w:tcPr>
            <w:tcW w:w="1763" w:type="pct"/>
            <w:gridSpan w:val="5"/>
            <w:tcBorders>
              <w:top w:val="single" w:sz="18" w:space="0" w:color="auto"/>
              <w:left w:val="single" w:sz="18" w:space="0" w:color="auto"/>
              <w:bottom w:val="single" w:sz="18" w:space="0" w:color="auto"/>
              <w:right w:val="single" w:sz="18" w:space="0" w:color="auto"/>
            </w:tcBorders>
            <w:shd w:val="clear" w:color="auto" w:fill="auto"/>
          </w:tcPr>
          <w:p w14:paraId="019B9011" w14:textId="77777777" w:rsidR="00D74F6E" w:rsidRPr="005E00CB" w:rsidRDefault="00D74F6E" w:rsidP="00D74F6E">
            <w:pPr>
              <w:spacing w:line="360" w:lineRule="auto"/>
              <w:rPr>
                <w:rFonts w:asciiTheme="minorHAnsi" w:hAnsiTheme="minorHAnsi" w:cstheme="minorHAnsi"/>
                <w:lang w:val="en-IE" w:eastAsia="en-US"/>
              </w:rPr>
            </w:pPr>
            <w:r w:rsidRPr="005E00CB">
              <w:rPr>
                <w:rFonts w:asciiTheme="minorHAnsi" w:hAnsiTheme="minorHAnsi" w:cstheme="minorHAnsi"/>
                <w:lang w:val="en-IE" w:eastAsia="en-US"/>
              </w:rPr>
              <w:t>Whole Staff; Board of Management</w:t>
            </w:r>
          </w:p>
          <w:p w14:paraId="494BFF10" w14:textId="77777777" w:rsidR="005E00CB" w:rsidRPr="005E00CB" w:rsidRDefault="005E00CB" w:rsidP="00236D2B">
            <w:pPr>
              <w:spacing w:line="360" w:lineRule="auto"/>
              <w:rPr>
                <w:rFonts w:asciiTheme="minorHAnsi" w:hAnsiTheme="minorHAnsi" w:cstheme="minorHAnsi"/>
                <w:lang w:val="en-IE" w:eastAsia="en-US"/>
              </w:rPr>
            </w:pPr>
          </w:p>
        </w:tc>
      </w:tr>
      <w:tr w:rsidR="00E36B25" w:rsidRPr="005E00CB" w14:paraId="382FB3F6" w14:textId="77777777" w:rsidTr="00F35114">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c>
          <w:tcPr>
            <w:tcW w:w="5000" w:type="pct"/>
            <w:gridSpan w:val="8"/>
            <w:shd w:val="clear" w:color="auto" w:fill="auto"/>
          </w:tcPr>
          <w:p w14:paraId="4C0BE9BB" w14:textId="77777777" w:rsidR="00E36B25" w:rsidRPr="005E00CB" w:rsidRDefault="00E36B25" w:rsidP="00236D2B">
            <w:pPr>
              <w:spacing w:line="276" w:lineRule="auto"/>
              <w:rPr>
                <w:rFonts w:asciiTheme="minorHAnsi" w:hAnsiTheme="minorHAnsi" w:cstheme="minorHAnsi"/>
                <w:b/>
                <w:lang w:val="en-IE" w:eastAsia="en-US"/>
              </w:rPr>
            </w:pPr>
            <w:r w:rsidRPr="005E00CB">
              <w:rPr>
                <w:rFonts w:asciiTheme="minorHAnsi" w:hAnsiTheme="minorHAnsi" w:cstheme="minorHAnsi"/>
                <w:b/>
                <w:lang w:val="en-IE" w:eastAsia="en-US"/>
              </w:rPr>
              <w:t xml:space="preserve">MONITORING STRATEGIES/APPROACHES </w:t>
            </w:r>
          </w:p>
          <w:p w14:paraId="00128BBF" w14:textId="3620E6B9" w:rsidR="00E36B25" w:rsidRPr="005E00CB" w:rsidRDefault="00244C29" w:rsidP="00E36B25">
            <w:pPr>
              <w:numPr>
                <w:ilvl w:val="0"/>
                <w:numId w:val="5"/>
              </w:numPr>
              <w:spacing w:line="276" w:lineRule="auto"/>
              <w:rPr>
                <w:rFonts w:asciiTheme="minorHAnsi" w:hAnsiTheme="minorHAnsi" w:cstheme="minorHAnsi"/>
                <w:b/>
                <w:lang w:val="en-IE" w:eastAsia="en-US"/>
              </w:rPr>
            </w:pPr>
            <w:r w:rsidRPr="005E00CB">
              <w:rPr>
                <w:rFonts w:asciiTheme="minorHAnsi" w:hAnsiTheme="minorHAnsi" w:cstheme="minorHAnsi"/>
                <w:b/>
                <w:lang w:val="en-IE" w:eastAsia="en-US"/>
              </w:rPr>
              <w:lastRenderedPageBreak/>
              <w:t>Teacher observation and feedback</w:t>
            </w:r>
            <w:r w:rsidR="000B4ECA" w:rsidRPr="005E00CB">
              <w:rPr>
                <w:rFonts w:asciiTheme="minorHAnsi" w:hAnsiTheme="minorHAnsi" w:cstheme="minorHAnsi"/>
                <w:b/>
                <w:lang w:val="en-IE" w:eastAsia="en-US"/>
              </w:rPr>
              <w:t xml:space="preserve"> (Termly meetings and informal discussions as they arise)</w:t>
            </w:r>
          </w:p>
          <w:p w14:paraId="6287C593" w14:textId="0FB7D58B" w:rsidR="00E36B25" w:rsidRPr="005E00CB" w:rsidRDefault="00197646" w:rsidP="00E36B25">
            <w:pPr>
              <w:numPr>
                <w:ilvl w:val="0"/>
                <w:numId w:val="5"/>
              </w:numPr>
              <w:spacing w:line="276" w:lineRule="auto"/>
              <w:rPr>
                <w:rFonts w:asciiTheme="minorHAnsi" w:hAnsiTheme="minorHAnsi" w:cstheme="minorHAnsi"/>
                <w:b/>
                <w:lang w:val="en-IE" w:eastAsia="en-US"/>
              </w:rPr>
            </w:pPr>
            <w:r w:rsidRPr="005E00CB">
              <w:rPr>
                <w:rFonts w:asciiTheme="minorHAnsi" w:hAnsiTheme="minorHAnsi" w:cstheme="minorHAnsi"/>
                <w:b/>
                <w:lang w:val="en-IE" w:eastAsia="en-US"/>
              </w:rPr>
              <w:t xml:space="preserve">Quantified </w:t>
            </w:r>
            <w:r w:rsidR="001961DF" w:rsidRPr="005E00CB">
              <w:rPr>
                <w:rFonts w:asciiTheme="minorHAnsi" w:hAnsiTheme="minorHAnsi" w:cstheme="minorHAnsi"/>
                <w:b/>
                <w:lang w:val="en-IE" w:eastAsia="en-US"/>
              </w:rPr>
              <w:t xml:space="preserve">comparison of incidents of challenging behaviour. (Has this </w:t>
            </w:r>
            <w:r w:rsidR="003734F5" w:rsidRPr="005E00CB">
              <w:rPr>
                <w:rFonts w:asciiTheme="minorHAnsi" w:hAnsiTheme="minorHAnsi" w:cstheme="minorHAnsi"/>
                <w:b/>
                <w:lang w:val="en-IE" w:eastAsia="en-US"/>
              </w:rPr>
              <w:t xml:space="preserve">approach improved behaviour within the school?) </w:t>
            </w:r>
            <w:r w:rsidR="003734F5" w:rsidRPr="005E00CB">
              <w:rPr>
                <w:rFonts w:asciiTheme="minorHAnsi" w:hAnsiTheme="minorHAnsi" w:cstheme="minorHAnsi"/>
                <w:b/>
                <w:i/>
                <w:iCs/>
                <w:lang w:val="en-IE" w:eastAsia="en-US"/>
              </w:rPr>
              <w:t>Summer Term 2024 v Summer Term 2025.</w:t>
            </w:r>
          </w:p>
          <w:p w14:paraId="0DB3722C" w14:textId="40B6EDF1" w:rsidR="00E36B25" w:rsidRPr="005E00CB" w:rsidRDefault="00FD3155" w:rsidP="00E36B25">
            <w:pPr>
              <w:numPr>
                <w:ilvl w:val="0"/>
                <w:numId w:val="5"/>
              </w:numPr>
              <w:spacing w:line="276" w:lineRule="auto"/>
              <w:rPr>
                <w:rFonts w:asciiTheme="minorHAnsi" w:hAnsiTheme="minorHAnsi" w:cstheme="minorHAnsi"/>
                <w:b/>
                <w:lang w:val="en-IE" w:eastAsia="en-US"/>
              </w:rPr>
            </w:pPr>
            <w:r w:rsidRPr="005E00CB">
              <w:rPr>
                <w:rFonts w:asciiTheme="minorHAnsi" w:hAnsiTheme="minorHAnsi" w:cstheme="minorHAnsi"/>
                <w:b/>
                <w:lang w:val="en-IE" w:eastAsia="en-US"/>
              </w:rPr>
              <w:t>Student feedback from focus group in September 2024 and June 2025 (for comparison).</w:t>
            </w:r>
          </w:p>
        </w:tc>
      </w:tr>
      <w:tr w:rsidR="00E36B25" w:rsidRPr="005E00CB" w14:paraId="729FF79F" w14:textId="77777777" w:rsidTr="00F35114">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c>
          <w:tcPr>
            <w:tcW w:w="5000" w:type="pct"/>
            <w:gridSpan w:val="8"/>
            <w:shd w:val="clear" w:color="auto" w:fill="auto"/>
          </w:tcPr>
          <w:p w14:paraId="1917C421" w14:textId="77777777" w:rsidR="00E36B25" w:rsidRPr="005E00CB" w:rsidRDefault="00E36B25" w:rsidP="00236D2B">
            <w:pPr>
              <w:pStyle w:val="NormalWeb"/>
              <w:spacing w:before="0" w:beforeAutospacing="0" w:after="0" w:afterAutospacing="0" w:line="276" w:lineRule="auto"/>
              <w:rPr>
                <w:rFonts w:asciiTheme="minorHAnsi" w:hAnsiTheme="minorHAnsi" w:cstheme="minorHAnsi"/>
                <w:b/>
                <w:sz w:val="22"/>
                <w:szCs w:val="22"/>
                <w:lang w:eastAsia="en-US"/>
              </w:rPr>
            </w:pPr>
            <w:r w:rsidRPr="005E00CB">
              <w:rPr>
                <w:rFonts w:asciiTheme="minorHAnsi" w:hAnsiTheme="minorHAnsi" w:cstheme="minorHAnsi"/>
                <w:b/>
                <w:sz w:val="22"/>
                <w:szCs w:val="22"/>
                <w:lang w:eastAsia="en-US"/>
              </w:rPr>
              <w:lastRenderedPageBreak/>
              <w:t>EVALUATION / CRITERIA FOR SUCCESS</w:t>
            </w:r>
          </w:p>
          <w:p w14:paraId="3FCBDEB6" w14:textId="77777777" w:rsidR="00E36B25" w:rsidRPr="00F35114" w:rsidRDefault="00E36B25" w:rsidP="00236D2B">
            <w:pPr>
              <w:pStyle w:val="NormalWeb"/>
              <w:spacing w:before="0" w:beforeAutospacing="0" w:after="0" w:afterAutospacing="0" w:line="276" w:lineRule="auto"/>
              <w:rPr>
                <w:rFonts w:asciiTheme="minorHAnsi" w:hAnsiTheme="minorHAnsi" w:cstheme="minorHAnsi"/>
                <w:b/>
                <w:color w:val="C00000"/>
                <w:sz w:val="22"/>
                <w:szCs w:val="22"/>
                <w:lang w:eastAsia="en-US"/>
              </w:rPr>
            </w:pPr>
            <w:r w:rsidRPr="00F35114">
              <w:rPr>
                <w:rFonts w:asciiTheme="minorHAnsi" w:hAnsiTheme="minorHAnsi" w:cstheme="minorHAnsi"/>
                <w:color w:val="C00000"/>
                <w:sz w:val="22"/>
                <w:szCs w:val="22"/>
                <w:lang w:eastAsia="en-US"/>
              </w:rPr>
              <w:t>(Are we making progress? / How do we know?)</w:t>
            </w:r>
            <w:r w:rsidRPr="00F35114">
              <w:rPr>
                <w:rFonts w:asciiTheme="minorHAnsi" w:hAnsiTheme="minorHAnsi" w:cstheme="minorHAnsi"/>
                <w:b/>
                <w:color w:val="C00000"/>
                <w:sz w:val="22"/>
                <w:szCs w:val="22"/>
                <w:lang w:eastAsia="en-US"/>
              </w:rPr>
              <w:t xml:space="preserve"> </w:t>
            </w:r>
          </w:p>
          <w:p w14:paraId="0B2BB2DA" w14:textId="492BF9EC" w:rsidR="00E36B25" w:rsidRPr="005E00CB" w:rsidRDefault="00FB6CA5" w:rsidP="00E36B25">
            <w:pPr>
              <w:pStyle w:val="ListParagraph"/>
              <w:numPr>
                <w:ilvl w:val="0"/>
                <w:numId w:val="5"/>
              </w:numPr>
              <w:spacing w:after="0" w:line="276" w:lineRule="auto"/>
              <w:contextualSpacing/>
              <w:rPr>
                <w:rFonts w:asciiTheme="minorHAnsi" w:eastAsia="Times New Roman" w:hAnsiTheme="minorHAnsi" w:cstheme="minorHAnsi"/>
                <w:b/>
                <w:lang w:val="en-IE" w:eastAsia="en-US"/>
              </w:rPr>
            </w:pPr>
            <w:r w:rsidRPr="005E00CB">
              <w:rPr>
                <w:rFonts w:asciiTheme="minorHAnsi" w:eastAsia="Times New Roman" w:hAnsiTheme="minorHAnsi" w:cstheme="minorHAnsi"/>
                <w:b/>
                <w:lang w:val="en-IE" w:eastAsia="en-US"/>
              </w:rPr>
              <w:t>Are the number of challenging behaviour incidents in the school decreasing?</w:t>
            </w:r>
            <w:r w:rsidR="00C430FD" w:rsidRPr="005E00CB">
              <w:rPr>
                <w:rFonts w:asciiTheme="minorHAnsi" w:eastAsia="Times New Roman" w:hAnsiTheme="minorHAnsi" w:cstheme="minorHAnsi"/>
                <w:b/>
                <w:lang w:val="en-IE" w:eastAsia="en-US"/>
              </w:rPr>
              <w:t xml:space="preserve"> </w:t>
            </w:r>
            <w:r w:rsidR="00B26D45" w:rsidRPr="005E00CB">
              <w:rPr>
                <w:rFonts w:asciiTheme="minorHAnsi" w:eastAsia="Times New Roman" w:hAnsiTheme="minorHAnsi" w:cstheme="minorHAnsi"/>
                <w:b/>
                <w:i/>
                <w:iCs/>
                <w:lang w:val="en-IE" w:eastAsia="en-US"/>
              </w:rPr>
              <w:t>Tracking data</w:t>
            </w:r>
          </w:p>
          <w:p w14:paraId="26791AA8" w14:textId="3BA7271F" w:rsidR="00E36B25" w:rsidRPr="005E00CB" w:rsidRDefault="007A30B0" w:rsidP="00E36B25">
            <w:pPr>
              <w:pStyle w:val="ListParagraph"/>
              <w:numPr>
                <w:ilvl w:val="0"/>
                <w:numId w:val="5"/>
              </w:numPr>
              <w:spacing w:after="0" w:line="276" w:lineRule="auto"/>
              <w:contextualSpacing/>
              <w:rPr>
                <w:rFonts w:asciiTheme="minorHAnsi" w:eastAsia="Times New Roman" w:hAnsiTheme="minorHAnsi" w:cstheme="minorHAnsi"/>
                <w:b/>
                <w:lang w:val="en-IE" w:eastAsia="en-US"/>
              </w:rPr>
            </w:pPr>
            <w:r w:rsidRPr="005E00CB">
              <w:rPr>
                <w:rFonts w:asciiTheme="minorHAnsi" w:eastAsia="Times New Roman" w:hAnsiTheme="minorHAnsi" w:cstheme="minorHAnsi"/>
                <w:b/>
                <w:lang w:val="en-IE" w:eastAsia="en-US"/>
              </w:rPr>
              <w:t xml:space="preserve">Do teachers feel that RP has had a positive impact on their class and on </w:t>
            </w:r>
            <w:r w:rsidR="00573CD0" w:rsidRPr="005E00CB">
              <w:rPr>
                <w:rFonts w:asciiTheme="minorHAnsi" w:eastAsia="Times New Roman" w:hAnsiTheme="minorHAnsi" w:cstheme="minorHAnsi"/>
                <w:b/>
                <w:lang w:val="en-IE" w:eastAsia="en-US"/>
              </w:rPr>
              <w:t>overall wellbeing of both staff and students? How do we know?</w:t>
            </w:r>
            <w:r w:rsidR="00B26D45" w:rsidRPr="005E00CB">
              <w:rPr>
                <w:rFonts w:asciiTheme="minorHAnsi" w:eastAsia="Times New Roman" w:hAnsiTheme="minorHAnsi" w:cstheme="minorHAnsi"/>
                <w:b/>
                <w:lang w:val="en-IE" w:eastAsia="en-US"/>
              </w:rPr>
              <w:t xml:space="preserve"> </w:t>
            </w:r>
            <w:r w:rsidR="00B26D45" w:rsidRPr="005E00CB">
              <w:rPr>
                <w:rFonts w:asciiTheme="minorHAnsi" w:eastAsia="Times New Roman" w:hAnsiTheme="minorHAnsi" w:cstheme="minorHAnsi"/>
                <w:b/>
                <w:i/>
                <w:iCs/>
                <w:lang w:val="en-IE" w:eastAsia="en-US"/>
              </w:rPr>
              <w:t>Staff feedback</w:t>
            </w:r>
          </w:p>
          <w:p w14:paraId="0F00611F" w14:textId="6E6DD953" w:rsidR="00E36B25" w:rsidRPr="00F35114" w:rsidRDefault="00B26D45" w:rsidP="00E36B25">
            <w:pPr>
              <w:pStyle w:val="ListParagraph"/>
              <w:numPr>
                <w:ilvl w:val="0"/>
                <w:numId w:val="5"/>
              </w:numPr>
              <w:spacing w:after="0" w:line="276" w:lineRule="auto"/>
              <w:contextualSpacing/>
              <w:rPr>
                <w:rFonts w:asciiTheme="minorHAnsi" w:eastAsia="Times New Roman" w:hAnsiTheme="minorHAnsi" w:cstheme="minorHAnsi"/>
                <w:b/>
                <w:lang w:val="en-IE" w:eastAsia="en-US"/>
              </w:rPr>
            </w:pPr>
            <w:r w:rsidRPr="00F35114">
              <w:rPr>
                <w:rFonts w:asciiTheme="minorHAnsi" w:eastAsia="Times New Roman" w:hAnsiTheme="minorHAnsi" w:cstheme="minorHAnsi"/>
                <w:b/>
                <w:lang w:val="en-IE" w:eastAsia="en-US"/>
              </w:rPr>
              <w:t xml:space="preserve">Do students feel </w:t>
            </w:r>
            <w:r w:rsidR="00D365E7" w:rsidRPr="00F35114">
              <w:rPr>
                <w:rFonts w:asciiTheme="minorHAnsi" w:eastAsia="Times New Roman" w:hAnsiTheme="minorHAnsi" w:cstheme="minorHAnsi"/>
                <w:b/>
                <w:lang w:val="en-IE" w:eastAsia="en-US"/>
              </w:rPr>
              <w:t>that t</w:t>
            </w:r>
            <w:r w:rsidR="00D365E7" w:rsidRPr="00F35114">
              <w:rPr>
                <w:rFonts w:asciiTheme="minorHAnsi" w:hAnsiTheme="minorHAnsi" w:cstheme="minorHAnsi"/>
                <w:b/>
                <w:lang w:val="en-IE"/>
              </w:rPr>
              <w:t xml:space="preserve">here is a positive approach to discipline where issues are resolved with care, </w:t>
            </w:r>
            <w:proofErr w:type="gramStart"/>
            <w:r w:rsidR="00D365E7" w:rsidRPr="00F35114">
              <w:rPr>
                <w:rFonts w:asciiTheme="minorHAnsi" w:hAnsiTheme="minorHAnsi" w:cstheme="minorHAnsi"/>
                <w:b/>
                <w:lang w:val="en-IE"/>
              </w:rPr>
              <w:t>respect</w:t>
            </w:r>
            <w:proofErr w:type="gramEnd"/>
            <w:r w:rsidR="00D365E7" w:rsidRPr="00F35114">
              <w:rPr>
                <w:rFonts w:asciiTheme="minorHAnsi" w:hAnsiTheme="minorHAnsi" w:cstheme="minorHAnsi"/>
                <w:b/>
                <w:lang w:val="en-IE"/>
              </w:rPr>
              <w:t xml:space="preserve"> and consistency</w:t>
            </w:r>
            <w:r w:rsidR="00AA617B" w:rsidRPr="00F35114">
              <w:rPr>
                <w:rFonts w:asciiTheme="minorHAnsi" w:hAnsiTheme="minorHAnsi" w:cstheme="minorHAnsi"/>
                <w:b/>
                <w:lang w:val="en-IE"/>
              </w:rPr>
              <w:t>?</w:t>
            </w:r>
            <w:r w:rsidR="00212F16" w:rsidRPr="00F35114">
              <w:rPr>
                <w:rFonts w:asciiTheme="minorHAnsi" w:hAnsiTheme="minorHAnsi" w:cstheme="minorHAnsi"/>
                <w:b/>
                <w:lang w:val="en-IE"/>
              </w:rPr>
              <w:t xml:space="preserve"> How do we know?</w:t>
            </w:r>
            <w:r w:rsidR="00AA617B" w:rsidRPr="00F35114">
              <w:rPr>
                <w:rFonts w:asciiTheme="minorHAnsi" w:hAnsiTheme="minorHAnsi" w:cstheme="minorHAnsi"/>
                <w:b/>
                <w:lang w:val="en-IE"/>
              </w:rPr>
              <w:t xml:space="preserve"> </w:t>
            </w:r>
            <w:r w:rsidR="00AA617B" w:rsidRPr="00F35114">
              <w:rPr>
                <w:rFonts w:asciiTheme="minorHAnsi" w:hAnsiTheme="minorHAnsi" w:cstheme="minorHAnsi"/>
                <w:b/>
                <w:i/>
                <w:iCs/>
                <w:lang w:val="en-IE"/>
              </w:rPr>
              <w:t>Findings from focus group. Reflection</w:t>
            </w:r>
            <w:r w:rsidR="00371B3C" w:rsidRPr="00F35114">
              <w:rPr>
                <w:rFonts w:asciiTheme="minorHAnsi" w:hAnsiTheme="minorHAnsi" w:cstheme="minorHAnsi"/>
                <w:b/>
                <w:i/>
                <w:iCs/>
                <w:lang w:val="en-IE"/>
              </w:rPr>
              <w:t xml:space="preserve"> by teachers</w:t>
            </w:r>
            <w:r w:rsidR="00AA617B" w:rsidRPr="00F35114">
              <w:rPr>
                <w:rFonts w:asciiTheme="minorHAnsi" w:hAnsiTheme="minorHAnsi" w:cstheme="minorHAnsi"/>
                <w:b/>
                <w:i/>
                <w:iCs/>
                <w:lang w:val="en-IE"/>
              </w:rPr>
              <w:t xml:space="preserve"> following use of restorative practice.</w:t>
            </w:r>
            <w:r w:rsidR="009A6CDA" w:rsidRPr="00F35114">
              <w:rPr>
                <w:rFonts w:asciiTheme="minorHAnsi" w:hAnsiTheme="minorHAnsi" w:cstheme="minorHAnsi"/>
                <w:b/>
                <w:i/>
                <w:iCs/>
                <w:lang w:val="en-IE"/>
              </w:rPr>
              <w:t xml:space="preserve"> At termly meeting, look at positives and challenges </w:t>
            </w:r>
            <w:r w:rsidR="00212F16" w:rsidRPr="00F35114">
              <w:rPr>
                <w:rFonts w:asciiTheme="minorHAnsi" w:hAnsiTheme="minorHAnsi" w:cstheme="minorHAnsi"/>
                <w:b/>
                <w:i/>
                <w:iCs/>
                <w:lang w:val="en-IE"/>
              </w:rPr>
              <w:t xml:space="preserve">we encountered during the </w:t>
            </w:r>
            <w:r w:rsidR="007868AC" w:rsidRPr="00F35114">
              <w:rPr>
                <w:rFonts w:asciiTheme="minorHAnsi" w:hAnsiTheme="minorHAnsi" w:cstheme="minorHAnsi"/>
                <w:b/>
                <w:i/>
                <w:iCs/>
                <w:lang w:val="en-IE"/>
              </w:rPr>
              <w:t>term. Incidental discussions with our class.</w:t>
            </w:r>
          </w:p>
          <w:p w14:paraId="1C9A9DAF" w14:textId="77777777" w:rsidR="00E36B25" w:rsidRPr="005E00CB" w:rsidRDefault="00E36B25" w:rsidP="00236D2B">
            <w:pPr>
              <w:pStyle w:val="ListParagraph"/>
              <w:spacing w:after="0" w:line="276" w:lineRule="auto"/>
              <w:ind w:left="0"/>
              <w:contextualSpacing/>
              <w:rPr>
                <w:rFonts w:asciiTheme="minorHAnsi" w:eastAsia="Times New Roman" w:hAnsiTheme="minorHAnsi" w:cstheme="minorHAnsi"/>
                <w:b/>
                <w:lang w:val="en-IE" w:eastAsia="en-US"/>
              </w:rPr>
            </w:pPr>
          </w:p>
        </w:tc>
      </w:tr>
      <w:tr w:rsidR="00E36B25" w:rsidRPr="005E00CB" w14:paraId="28BE8A55" w14:textId="77777777" w:rsidTr="00F35114">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c>
          <w:tcPr>
            <w:tcW w:w="5000" w:type="pct"/>
            <w:gridSpan w:val="8"/>
            <w:shd w:val="clear" w:color="auto" w:fill="auto"/>
          </w:tcPr>
          <w:p w14:paraId="7DEB7FAD" w14:textId="77777777" w:rsidR="00E36B25" w:rsidRPr="005E00CB" w:rsidRDefault="00E36B25" w:rsidP="00236D2B">
            <w:pPr>
              <w:spacing w:line="276" w:lineRule="auto"/>
              <w:rPr>
                <w:rFonts w:asciiTheme="minorHAnsi" w:hAnsiTheme="minorHAnsi" w:cstheme="minorHAnsi"/>
                <w:b/>
                <w:lang w:val="en-IE" w:eastAsia="en-US"/>
              </w:rPr>
            </w:pPr>
            <w:r w:rsidRPr="005E00CB">
              <w:rPr>
                <w:rFonts w:asciiTheme="minorHAnsi" w:hAnsiTheme="minorHAnsi" w:cstheme="minorHAnsi"/>
                <w:b/>
                <w:lang w:val="en-IE" w:eastAsia="en-US"/>
              </w:rPr>
              <w:t>NECESSARY ADJUSTMENTS THROUGHOUT IMPLEMENTATION PROCESS</w:t>
            </w:r>
          </w:p>
          <w:p w14:paraId="4E8E05DC" w14:textId="77777777" w:rsidR="00E36B25" w:rsidRPr="005E00CB" w:rsidRDefault="00E36B25" w:rsidP="00E36B25">
            <w:pPr>
              <w:pStyle w:val="ListParagraph"/>
              <w:numPr>
                <w:ilvl w:val="0"/>
                <w:numId w:val="5"/>
              </w:numPr>
              <w:spacing w:after="0" w:line="276" w:lineRule="auto"/>
              <w:contextualSpacing/>
              <w:rPr>
                <w:rFonts w:asciiTheme="minorHAnsi" w:hAnsiTheme="minorHAnsi" w:cstheme="minorHAnsi"/>
                <w:b/>
                <w:lang w:val="en-IE" w:eastAsia="en-US"/>
              </w:rPr>
            </w:pPr>
          </w:p>
          <w:p w14:paraId="3983A60F" w14:textId="77777777" w:rsidR="00E36B25" w:rsidRPr="005E00CB" w:rsidRDefault="00E36B25" w:rsidP="00E36B25">
            <w:pPr>
              <w:pStyle w:val="ListParagraph"/>
              <w:numPr>
                <w:ilvl w:val="0"/>
                <w:numId w:val="5"/>
              </w:numPr>
              <w:spacing w:after="0" w:line="276" w:lineRule="auto"/>
              <w:contextualSpacing/>
              <w:rPr>
                <w:rFonts w:asciiTheme="minorHAnsi" w:hAnsiTheme="minorHAnsi" w:cstheme="minorHAnsi"/>
                <w:b/>
                <w:lang w:val="en-IE" w:eastAsia="en-US"/>
              </w:rPr>
            </w:pPr>
          </w:p>
          <w:p w14:paraId="0A865ED3" w14:textId="77777777" w:rsidR="00E36B25" w:rsidRPr="005E00CB" w:rsidRDefault="00E36B25" w:rsidP="00E36B25">
            <w:pPr>
              <w:pStyle w:val="ListParagraph"/>
              <w:numPr>
                <w:ilvl w:val="0"/>
                <w:numId w:val="5"/>
              </w:numPr>
              <w:spacing w:after="0" w:line="276" w:lineRule="auto"/>
              <w:contextualSpacing/>
              <w:rPr>
                <w:rFonts w:asciiTheme="minorHAnsi" w:hAnsiTheme="minorHAnsi" w:cstheme="minorHAnsi"/>
                <w:b/>
                <w:lang w:val="en-IE" w:eastAsia="en-US"/>
              </w:rPr>
            </w:pPr>
          </w:p>
          <w:p w14:paraId="5FF0822B" w14:textId="77777777" w:rsidR="00E36B25" w:rsidRPr="005E00CB" w:rsidRDefault="00E36B25" w:rsidP="00236D2B">
            <w:pPr>
              <w:pStyle w:val="ListParagraph"/>
              <w:spacing w:after="0" w:line="276" w:lineRule="auto"/>
              <w:contextualSpacing/>
              <w:rPr>
                <w:rFonts w:asciiTheme="minorHAnsi" w:hAnsiTheme="minorHAnsi" w:cstheme="minorHAnsi"/>
                <w:b/>
                <w:lang w:val="en-IE" w:eastAsia="en-US"/>
              </w:rPr>
            </w:pPr>
          </w:p>
        </w:tc>
      </w:tr>
      <w:tr w:rsidR="00E36B25" w:rsidRPr="005E00CB" w14:paraId="58CC6415" w14:textId="77777777" w:rsidTr="00F35114">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c>
          <w:tcPr>
            <w:tcW w:w="3613" w:type="pct"/>
            <w:gridSpan w:val="4"/>
            <w:shd w:val="clear" w:color="auto" w:fill="auto"/>
          </w:tcPr>
          <w:p w14:paraId="30CDA922" w14:textId="77777777" w:rsidR="00E36B25" w:rsidRPr="005E00CB" w:rsidRDefault="00E36B25" w:rsidP="00236D2B">
            <w:pPr>
              <w:spacing w:line="240" w:lineRule="auto"/>
              <w:rPr>
                <w:rFonts w:asciiTheme="minorHAnsi" w:hAnsiTheme="minorHAnsi" w:cstheme="minorHAnsi"/>
                <w:b/>
                <w:lang w:val="en-IE" w:eastAsia="en-US"/>
              </w:rPr>
            </w:pPr>
            <w:r w:rsidRPr="005E00CB">
              <w:rPr>
                <w:rFonts w:asciiTheme="minorHAnsi" w:hAnsiTheme="minorHAnsi" w:cstheme="minorHAnsi"/>
                <w:b/>
                <w:lang w:val="en-IE" w:eastAsia="en-US"/>
              </w:rPr>
              <w:t xml:space="preserve">TARGETS </w:t>
            </w:r>
          </w:p>
        </w:tc>
        <w:tc>
          <w:tcPr>
            <w:tcW w:w="1387" w:type="pct"/>
            <w:gridSpan w:val="4"/>
            <w:shd w:val="clear" w:color="auto" w:fill="auto"/>
          </w:tcPr>
          <w:p w14:paraId="5CDE576A" w14:textId="77777777" w:rsidR="00E36B25" w:rsidRPr="005E00CB" w:rsidRDefault="00E36B25" w:rsidP="00236D2B">
            <w:pPr>
              <w:spacing w:line="240" w:lineRule="auto"/>
              <w:rPr>
                <w:rFonts w:asciiTheme="minorHAnsi" w:hAnsiTheme="minorHAnsi" w:cstheme="minorHAnsi"/>
                <w:b/>
                <w:lang w:val="en-IE" w:eastAsia="en-US"/>
              </w:rPr>
            </w:pPr>
            <w:r w:rsidRPr="005E00CB">
              <w:rPr>
                <w:rFonts w:asciiTheme="minorHAnsi" w:hAnsiTheme="minorHAnsi" w:cstheme="minorHAnsi"/>
                <w:b/>
                <w:lang w:val="en-IE" w:eastAsia="en-US"/>
              </w:rPr>
              <w:t>ACHIEVED</w:t>
            </w:r>
          </w:p>
        </w:tc>
      </w:tr>
      <w:tr w:rsidR="00E36B25" w:rsidRPr="005E00CB" w14:paraId="7790A3A2" w14:textId="77777777" w:rsidTr="00F35114">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725"/>
        </w:trPr>
        <w:tc>
          <w:tcPr>
            <w:tcW w:w="3613" w:type="pct"/>
            <w:gridSpan w:val="4"/>
            <w:shd w:val="clear" w:color="auto" w:fill="auto"/>
          </w:tcPr>
          <w:p w14:paraId="0DEB282B" w14:textId="3B058109" w:rsidR="00E36B25" w:rsidRPr="005E00CB" w:rsidRDefault="00D9527D" w:rsidP="00D9527D">
            <w:pPr>
              <w:pStyle w:val="ListParagraph"/>
              <w:numPr>
                <w:ilvl w:val="0"/>
                <w:numId w:val="6"/>
              </w:numPr>
              <w:spacing w:after="0" w:line="240" w:lineRule="auto"/>
              <w:contextualSpacing/>
              <w:rPr>
                <w:rFonts w:asciiTheme="minorHAnsi" w:hAnsiTheme="minorHAnsi" w:cstheme="minorHAnsi"/>
                <w:lang w:val="en-IE" w:eastAsia="en-US"/>
              </w:rPr>
            </w:pPr>
            <w:r w:rsidRPr="005E00CB">
              <w:rPr>
                <w:rFonts w:asciiTheme="minorHAnsi" w:hAnsiTheme="minorHAnsi" w:cstheme="minorHAnsi"/>
                <w:lang w:val="en-IE" w:eastAsia="en-US"/>
              </w:rPr>
              <w:t xml:space="preserve">To imbed the practice of Restorative Practice (RP) as a means of dealing with challenging behaviour </w:t>
            </w:r>
            <w:r w:rsidR="00CA4F35" w:rsidRPr="005E00CB">
              <w:rPr>
                <w:rFonts w:asciiTheme="minorHAnsi" w:hAnsiTheme="minorHAnsi" w:cstheme="minorHAnsi"/>
                <w:lang w:val="en-IE" w:eastAsia="en-US"/>
              </w:rPr>
              <w:t>within</w:t>
            </w:r>
            <w:r w:rsidRPr="005E00CB">
              <w:rPr>
                <w:rFonts w:asciiTheme="minorHAnsi" w:hAnsiTheme="minorHAnsi" w:cstheme="minorHAnsi"/>
                <w:lang w:val="en-IE" w:eastAsia="en-US"/>
              </w:rPr>
              <w:t xml:space="preserve"> the school.</w:t>
            </w:r>
          </w:p>
        </w:tc>
        <w:tc>
          <w:tcPr>
            <w:tcW w:w="380" w:type="pct"/>
            <w:shd w:val="clear" w:color="auto" w:fill="auto"/>
          </w:tcPr>
          <w:p w14:paraId="1170BAD0" w14:textId="77777777" w:rsidR="00E36B25" w:rsidRPr="005E00CB" w:rsidRDefault="00E36B25" w:rsidP="00236D2B">
            <w:pPr>
              <w:spacing w:line="240" w:lineRule="auto"/>
              <w:jc w:val="center"/>
              <w:rPr>
                <w:rFonts w:asciiTheme="minorHAnsi" w:hAnsiTheme="minorHAnsi" w:cstheme="minorHAnsi"/>
                <w:b/>
                <w:lang w:val="en-IE" w:eastAsia="en-US"/>
              </w:rPr>
            </w:pPr>
            <w:r w:rsidRPr="005E00CB">
              <w:rPr>
                <w:rFonts w:asciiTheme="minorHAnsi" w:hAnsiTheme="minorHAnsi" w:cstheme="minorHAnsi"/>
                <w:b/>
                <w:lang w:val="en-IE" w:eastAsia="en-US"/>
              </w:rPr>
              <w:t>Yes</w:t>
            </w:r>
          </w:p>
        </w:tc>
        <w:tc>
          <w:tcPr>
            <w:tcW w:w="381" w:type="pct"/>
            <w:shd w:val="clear" w:color="auto" w:fill="auto"/>
          </w:tcPr>
          <w:p w14:paraId="2CBB7217" w14:textId="77777777" w:rsidR="00E36B25" w:rsidRPr="005E00CB" w:rsidRDefault="00E36B25" w:rsidP="00236D2B">
            <w:pPr>
              <w:spacing w:line="240" w:lineRule="auto"/>
              <w:jc w:val="center"/>
              <w:rPr>
                <w:rFonts w:asciiTheme="minorHAnsi" w:hAnsiTheme="minorHAnsi" w:cstheme="minorHAnsi"/>
                <w:b/>
                <w:lang w:val="en-IE" w:eastAsia="en-US"/>
              </w:rPr>
            </w:pPr>
          </w:p>
        </w:tc>
        <w:tc>
          <w:tcPr>
            <w:tcW w:w="380" w:type="pct"/>
            <w:shd w:val="clear" w:color="auto" w:fill="auto"/>
          </w:tcPr>
          <w:p w14:paraId="2E149C7F" w14:textId="77777777" w:rsidR="00E36B25" w:rsidRPr="005E00CB" w:rsidRDefault="00E36B25" w:rsidP="00236D2B">
            <w:pPr>
              <w:spacing w:line="240" w:lineRule="auto"/>
              <w:jc w:val="center"/>
              <w:rPr>
                <w:rFonts w:asciiTheme="minorHAnsi" w:hAnsiTheme="minorHAnsi" w:cstheme="minorHAnsi"/>
                <w:b/>
                <w:lang w:val="en-IE" w:eastAsia="en-US"/>
              </w:rPr>
            </w:pPr>
            <w:r w:rsidRPr="005E00CB">
              <w:rPr>
                <w:rFonts w:asciiTheme="minorHAnsi" w:hAnsiTheme="minorHAnsi" w:cstheme="minorHAnsi"/>
                <w:b/>
                <w:lang w:val="en-IE" w:eastAsia="en-US"/>
              </w:rPr>
              <w:t>No</w:t>
            </w:r>
          </w:p>
        </w:tc>
        <w:tc>
          <w:tcPr>
            <w:tcW w:w="246" w:type="pct"/>
            <w:shd w:val="clear" w:color="auto" w:fill="auto"/>
          </w:tcPr>
          <w:p w14:paraId="67C47A31" w14:textId="77777777" w:rsidR="00E36B25" w:rsidRPr="005E00CB" w:rsidRDefault="00E36B25" w:rsidP="00236D2B">
            <w:pPr>
              <w:spacing w:line="240" w:lineRule="auto"/>
              <w:rPr>
                <w:rFonts w:asciiTheme="minorHAnsi" w:hAnsiTheme="minorHAnsi" w:cstheme="minorHAnsi"/>
                <w:b/>
                <w:lang w:val="en-IE" w:eastAsia="en-US"/>
              </w:rPr>
            </w:pPr>
          </w:p>
        </w:tc>
      </w:tr>
      <w:tr w:rsidR="00E36B25" w:rsidRPr="005E00CB" w14:paraId="477A752E" w14:textId="77777777" w:rsidTr="00F35114">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c>
          <w:tcPr>
            <w:tcW w:w="3613" w:type="pct"/>
            <w:gridSpan w:val="4"/>
            <w:shd w:val="clear" w:color="auto" w:fill="auto"/>
          </w:tcPr>
          <w:p w14:paraId="424A9C07" w14:textId="0532FF27" w:rsidR="00E36B25" w:rsidRPr="005E00CB" w:rsidRDefault="00D9527D" w:rsidP="00236D2B">
            <w:pPr>
              <w:pStyle w:val="ListParagraph"/>
              <w:numPr>
                <w:ilvl w:val="0"/>
                <w:numId w:val="6"/>
              </w:numPr>
              <w:spacing w:after="0" w:line="240" w:lineRule="auto"/>
              <w:contextualSpacing/>
              <w:rPr>
                <w:rFonts w:asciiTheme="minorHAnsi" w:hAnsiTheme="minorHAnsi" w:cstheme="minorHAnsi"/>
                <w:lang w:val="en-IE" w:eastAsia="en-US"/>
              </w:rPr>
            </w:pPr>
            <w:r w:rsidRPr="005E00CB">
              <w:rPr>
                <w:rFonts w:asciiTheme="minorHAnsi" w:hAnsiTheme="minorHAnsi" w:cstheme="minorHAnsi"/>
                <w:lang w:val="en-IE" w:eastAsia="en-US"/>
              </w:rPr>
              <w:t>To ensure teachers are equipped with the skills, language, and strategies to support the implementation of RP in Raheen NS.</w:t>
            </w:r>
          </w:p>
        </w:tc>
        <w:tc>
          <w:tcPr>
            <w:tcW w:w="380" w:type="pct"/>
            <w:shd w:val="clear" w:color="auto" w:fill="auto"/>
          </w:tcPr>
          <w:p w14:paraId="43509442" w14:textId="77777777" w:rsidR="00E36B25" w:rsidRPr="005E00CB" w:rsidRDefault="00E36B25" w:rsidP="00236D2B">
            <w:pPr>
              <w:spacing w:line="240" w:lineRule="auto"/>
              <w:jc w:val="center"/>
              <w:rPr>
                <w:rFonts w:asciiTheme="minorHAnsi" w:hAnsiTheme="minorHAnsi" w:cstheme="minorHAnsi"/>
                <w:b/>
                <w:lang w:val="en-IE" w:eastAsia="en-US"/>
              </w:rPr>
            </w:pPr>
            <w:r w:rsidRPr="005E00CB">
              <w:rPr>
                <w:rFonts w:asciiTheme="minorHAnsi" w:hAnsiTheme="minorHAnsi" w:cstheme="minorHAnsi"/>
                <w:b/>
                <w:lang w:val="en-IE" w:eastAsia="en-US"/>
              </w:rPr>
              <w:t>Yes</w:t>
            </w:r>
          </w:p>
        </w:tc>
        <w:tc>
          <w:tcPr>
            <w:tcW w:w="381" w:type="pct"/>
            <w:shd w:val="clear" w:color="auto" w:fill="auto"/>
          </w:tcPr>
          <w:p w14:paraId="05547F0C" w14:textId="77777777" w:rsidR="00E36B25" w:rsidRPr="005E00CB" w:rsidRDefault="00E36B25" w:rsidP="00236D2B">
            <w:pPr>
              <w:spacing w:line="240" w:lineRule="auto"/>
              <w:jc w:val="center"/>
              <w:rPr>
                <w:rFonts w:asciiTheme="minorHAnsi" w:hAnsiTheme="minorHAnsi" w:cstheme="minorHAnsi"/>
                <w:b/>
                <w:lang w:val="en-IE" w:eastAsia="en-US"/>
              </w:rPr>
            </w:pPr>
          </w:p>
        </w:tc>
        <w:tc>
          <w:tcPr>
            <w:tcW w:w="380" w:type="pct"/>
            <w:shd w:val="clear" w:color="auto" w:fill="auto"/>
          </w:tcPr>
          <w:p w14:paraId="159AA563" w14:textId="77777777" w:rsidR="00E36B25" w:rsidRPr="005E00CB" w:rsidRDefault="00E36B25" w:rsidP="00236D2B">
            <w:pPr>
              <w:spacing w:line="240" w:lineRule="auto"/>
              <w:jc w:val="center"/>
              <w:rPr>
                <w:rFonts w:asciiTheme="minorHAnsi" w:hAnsiTheme="minorHAnsi" w:cstheme="minorHAnsi"/>
                <w:b/>
                <w:lang w:val="en-IE" w:eastAsia="en-US"/>
              </w:rPr>
            </w:pPr>
            <w:r w:rsidRPr="005E00CB">
              <w:rPr>
                <w:rFonts w:asciiTheme="minorHAnsi" w:hAnsiTheme="minorHAnsi" w:cstheme="minorHAnsi"/>
                <w:b/>
                <w:lang w:val="en-IE" w:eastAsia="en-US"/>
              </w:rPr>
              <w:t>No</w:t>
            </w:r>
          </w:p>
        </w:tc>
        <w:tc>
          <w:tcPr>
            <w:tcW w:w="246" w:type="pct"/>
            <w:shd w:val="clear" w:color="auto" w:fill="auto"/>
          </w:tcPr>
          <w:p w14:paraId="68C77904" w14:textId="77777777" w:rsidR="00E36B25" w:rsidRPr="005E00CB" w:rsidRDefault="00E36B25" w:rsidP="00236D2B">
            <w:pPr>
              <w:spacing w:line="240" w:lineRule="auto"/>
              <w:rPr>
                <w:rFonts w:asciiTheme="minorHAnsi" w:hAnsiTheme="minorHAnsi" w:cstheme="minorHAnsi"/>
                <w:b/>
                <w:lang w:val="en-IE" w:eastAsia="en-US"/>
              </w:rPr>
            </w:pPr>
          </w:p>
        </w:tc>
      </w:tr>
      <w:tr w:rsidR="00E36B25" w:rsidRPr="005E00CB" w14:paraId="14320F56" w14:textId="77777777" w:rsidTr="00F35114">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c>
          <w:tcPr>
            <w:tcW w:w="3613" w:type="pct"/>
            <w:gridSpan w:val="4"/>
            <w:shd w:val="clear" w:color="auto" w:fill="auto"/>
          </w:tcPr>
          <w:p w14:paraId="3233F3F5" w14:textId="423972FC" w:rsidR="00E36B25" w:rsidRPr="006644D2" w:rsidRDefault="006644D2" w:rsidP="006644D2">
            <w:pPr>
              <w:numPr>
                <w:ilvl w:val="0"/>
                <w:numId w:val="6"/>
              </w:numPr>
              <w:spacing w:after="0" w:line="240" w:lineRule="auto"/>
              <w:rPr>
                <w:rFonts w:asciiTheme="minorHAnsi" w:hAnsiTheme="minorHAnsi" w:cstheme="minorHAnsi"/>
                <w:bCs/>
                <w:lang w:val="en-IE"/>
              </w:rPr>
            </w:pPr>
            <w:r w:rsidRPr="006644D2">
              <w:rPr>
                <w:rFonts w:asciiTheme="minorHAnsi" w:hAnsiTheme="minorHAnsi" w:cstheme="minorHAnsi"/>
                <w:bCs/>
                <w:lang w:val="en-IE"/>
              </w:rPr>
              <w:t xml:space="preserve">To imbed a positive approach to discipline where issues are resolved with care, </w:t>
            </w:r>
            <w:proofErr w:type="gramStart"/>
            <w:r w:rsidRPr="006644D2">
              <w:rPr>
                <w:rFonts w:asciiTheme="minorHAnsi" w:hAnsiTheme="minorHAnsi" w:cstheme="minorHAnsi"/>
                <w:bCs/>
                <w:lang w:val="en-IE"/>
              </w:rPr>
              <w:t>respect</w:t>
            </w:r>
            <w:proofErr w:type="gramEnd"/>
            <w:r w:rsidRPr="006644D2">
              <w:rPr>
                <w:rFonts w:asciiTheme="minorHAnsi" w:hAnsiTheme="minorHAnsi" w:cstheme="minorHAnsi"/>
                <w:bCs/>
                <w:lang w:val="en-IE"/>
              </w:rPr>
              <w:t xml:space="preserve"> and consistency.</w:t>
            </w:r>
          </w:p>
        </w:tc>
        <w:tc>
          <w:tcPr>
            <w:tcW w:w="380" w:type="pct"/>
            <w:shd w:val="clear" w:color="auto" w:fill="auto"/>
          </w:tcPr>
          <w:p w14:paraId="0E22BFF2" w14:textId="77777777" w:rsidR="00E36B25" w:rsidRPr="005E00CB" w:rsidRDefault="00E36B25" w:rsidP="00236D2B">
            <w:pPr>
              <w:spacing w:line="240" w:lineRule="auto"/>
              <w:jc w:val="center"/>
              <w:rPr>
                <w:rFonts w:asciiTheme="minorHAnsi" w:hAnsiTheme="minorHAnsi" w:cstheme="minorHAnsi"/>
                <w:b/>
                <w:lang w:val="en-IE" w:eastAsia="en-US"/>
              </w:rPr>
            </w:pPr>
            <w:r w:rsidRPr="005E00CB">
              <w:rPr>
                <w:rFonts w:asciiTheme="minorHAnsi" w:hAnsiTheme="minorHAnsi" w:cstheme="minorHAnsi"/>
                <w:b/>
                <w:lang w:val="en-IE" w:eastAsia="en-US"/>
              </w:rPr>
              <w:t>Yes</w:t>
            </w:r>
          </w:p>
        </w:tc>
        <w:tc>
          <w:tcPr>
            <w:tcW w:w="381" w:type="pct"/>
            <w:shd w:val="clear" w:color="auto" w:fill="auto"/>
          </w:tcPr>
          <w:p w14:paraId="662A5465" w14:textId="77777777" w:rsidR="00E36B25" w:rsidRPr="005E00CB" w:rsidRDefault="00E36B25" w:rsidP="00236D2B">
            <w:pPr>
              <w:spacing w:line="240" w:lineRule="auto"/>
              <w:jc w:val="center"/>
              <w:rPr>
                <w:rFonts w:asciiTheme="minorHAnsi" w:hAnsiTheme="minorHAnsi" w:cstheme="minorHAnsi"/>
                <w:b/>
                <w:lang w:val="en-IE" w:eastAsia="en-US"/>
              </w:rPr>
            </w:pPr>
          </w:p>
        </w:tc>
        <w:tc>
          <w:tcPr>
            <w:tcW w:w="380" w:type="pct"/>
            <w:shd w:val="clear" w:color="auto" w:fill="auto"/>
          </w:tcPr>
          <w:p w14:paraId="00F48A5A" w14:textId="77777777" w:rsidR="00E36B25" w:rsidRPr="005E00CB" w:rsidRDefault="00E36B25" w:rsidP="00236D2B">
            <w:pPr>
              <w:spacing w:line="240" w:lineRule="auto"/>
              <w:jc w:val="center"/>
              <w:rPr>
                <w:rFonts w:asciiTheme="minorHAnsi" w:hAnsiTheme="minorHAnsi" w:cstheme="minorHAnsi"/>
                <w:b/>
                <w:lang w:val="en-IE" w:eastAsia="en-US"/>
              </w:rPr>
            </w:pPr>
            <w:r w:rsidRPr="005E00CB">
              <w:rPr>
                <w:rFonts w:asciiTheme="minorHAnsi" w:hAnsiTheme="minorHAnsi" w:cstheme="minorHAnsi"/>
                <w:b/>
                <w:lang w:val="en-IE" w:eastAsia="en-US"/>
              </w:rPr>
              <w:t>No</w:t>
            </w:r>
          </w:p>
        </w:tc>
        <w:tc>
          <w:tcPr>
            <w:tcW w:w="246" w:type="pct"/>
            <w:shd w:val="clear" w:color="auto" w:fill="auto"/>
          </w:tcPr>
          <w:p w14:paraId="406C4223" w14:textId="77777777" w:rsidR="00E36B25" w:rsidRPr="005E00CB" w:rsidRDefault="00E36B25" w:rsidP="00236D2B">
            <w:pPr>
              <w:spacing w:line="240" w:lineRule="auto"/>
              <w:rPr>
                <w:rFonts w:asciiTheme="minorHAnsi" w:hAnsiTheme="minorHAnsi" w:cstheme="minorHAnsi"/>
                <w:b/>
                <w:lang w:val="en-IE" w:eastAsia="en-US"/>
              </w:rPr>
            </w:pPr>
          </w:p>
        </w:tc>
      </w:tr>
    </w:tbl>
    <w:p w14:paraId="5F831448" w14:textId="77777777" w:rsidR="00E36B25" w:rsidRPr="00977E61" w:rsidRDefault="00E36B25">
      <w:pPr>
        <w:rPr>
          <w:lang w:val="en-IE"/>
        </w:rPr>
      </w:pPr>
    </w:p>
    <w:sectPr w:rsidR="00E36B25" w:rsidRPr="00977E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19A1"/>
    <w:multiLevelType w:val="hybridMultilevel"/>
    <w:tmpl w:val="12CA470E"/>
    <w:lvl w:ilvl="0" w:tplc="7BCEF5D2">
      <w:start w:val="1"/>
      <w:numFmt w:val="bullet"/>
      <w:lvlText w:val="•"/>
      <w:lvlJc w:val="left"/>
      <w:pPr>
        <w:ind w:left="360" w:hanging="360"/>
      </w:pPr>
      <w:rPr>
        <w:rFonts w:ascii="Arial" w:eastAsia="Arial" w:hAnsi="Arial" w:cs="Arial" w:hint="default"/>
        <w:b w:val="0"/>
        <w:i w:val="0"/>
        <w:strike w:val="0"/>
        <w:dstrike w:val="0"/>
        <w:color w:val="000000"/>
        <w:sz w:val="19"/>
        <w:szCs w:val="19"/>
        <w:u w:val="none" w:color="000000"/>
        <w:bdr w:val="none" w:sz="0" w:space="0" w:color="auto"/>
        <w:shd w:val="clear" w:color="auto" w:fill="auto"/>
        <w:vertAlign w:val="baseline"/>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81A0906"/>
    <w:multiLevelType w:val="hybridMultilevel"/>
    <w:tmpl w:val="3A16CF6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B55134"/>
    <w:multiLevelType w:val="hybridMultilevel"/>
    <w:tmpl w:val="DB4A25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D66FF2"/>
    <w:multiLevelType w:val="hybridMultilevel"/>
    <w:tmpl w:val="736EB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B4E3203"/>
    <w:multiLevelType w:val="hybridMultilevel"/>
    <w:tmpl w:val="9256688C"/>
    <w:lvl w:ilvl="0" w:tplc="7BCEF5D2">
      <w:start w:val="1"/>
      <w:numFmt w:val="bullet"/>
      <w:lvlText w:val="•"/>
      <w:lvlJc w:val="left"/>
      <w:pPr>
        <w:ind w:left="720"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2B93279"/>
    <w:multiLevelType w:val="hybridMultilevel"/>
    <w:tmpl w:val="7C986E6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7213DD6"/>
    <w:multiLevelType w:val="hybridMultilevel"/>
    <w:tmpl w:val="C0BEB73E"/>
    <w:lvl w:ilvl="0" w:tplc="7BCEF5D2">
      <w:start w:val="1"/>
      <w:numFmt w:val="bullet"/>
      <w:lvlText w:val="•"/>
      <w:lvlJc w:val="left"/>
      <w:pPr>
        <w:ind w:left="720"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A3068ED"/>
    <w:multiLevelType w:val="multilevel"/>
    <w:tmpl w:val="3F84F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3925BF4"/>
    <w:multiLevelType w:val="hybridMultilevel"/>
    <w:tmpl w:val="EB14FFDE"/>
    <w:lvl w:ilvl="0" w:tplc="8CFE6894">
      <w:start w:val="1"/>
      <w:numFmt w:val="bullet"/>
      <w:lvlText w:val="•"/>
      <w:lvlJc w:val="left"/>
      <w:pPr>
        <w:ind w:left="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58DC8A44">
      <w:start w:val="1"/>
      <w:numFmt w:val="bullet"/>
      <w:lvlText w:val="o"/>
      <w:lvlJc w:val="left"/>
      <w:pPr>
        <w:ind w:left="11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A04F3A6">
      <w:start w:val="1"/>
      <w:numFmt w:val="bullet"/>
      <w:lvlText w:val="▪"/>
      <w:lvlJc w:val="left"/>
      <w:pPr>
        <w:ind w:left="19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CC0CAFE">
      <w:start w:val="1"/>
      <w:numFmt w:val="bullet"/>
      <w:lvlText w:val="•"/>
      <w:lvlJc w:val="left"/>
      <w:pPr>
        <w:ind w:left="26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E00D2BA">
      <w:start w:val="1"/>
      <w:numFmt w:val="bullet"/>
      <w:lvlText w:val="o"/>
      <w:lvlJc w:val="left"/>
      <w:pPr>
        <w:ind w:left="334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C99273F6">
      <w:start w:val="1"/>
      <w:numFmt w:val="bullet"/>
      <w:lvlText w:val="▪"/>
      <w:lvlJc w:val="left"/>
      <w:pPr>
        <w:ind w:left="406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8C6A864">
      <w:start w:val="1"/>
      <w:numFmt w:val="bullet"/>
      <w:lvlText w:val="•"/>
      <w:lvlJc w:val="left"/>
      <w:pPr>
        <w:ind w:left="47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B204F85C">
      <w:start w:val="1"/>
      <w:numFmt w:val="bullet"/>
      <w:lvlText w:val="o"/>
      <w:lvlJc w:val="left"/>
      <w:pPr>
        <w:ind w:left="55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9EEE2D2">
      <w:start w:val="1"/>
      <w:numFmt w:val="bullet"/>
      <w:lvlText w:val="▪"/>
      <w:lvlJc w:val="left"/>
      <w:pPr>
        <w:ind w:left="62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5A344C0C"/>
    <w:multiLevelType w:val="hybridMultilevel"/>
    <w:tmpl w:val="357EA676"/>
    <w:lvl w:ilvl="0" w:tplc="77BC0D20">
      <w:start w:val="1"/>
      <w:numFmt w:val="bullet"/>
      <w:lvlText w:val="•"/>
      <w:lvlJc w:val="left"/>
      <w:pPr>
        <w:ind w:left="33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F54E744A">
      <w:start w:val="1"/>
      <w:numFmt w:val="bullet"/>
      <w:lvlText w:val="o"/>
      <w:lvlJc w:val="left"/>
      <w:pPr>
        <w:ind w:left="118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9BAA6CD2">
      <w:start w:val="1"/>
      <w:numFmt w:val="bullet"/>
      <w:lvlText w:val="▪"/>
      <w:lvlJc w:val="left"/>
      <w:pPr>
        <w:ind w:left="190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C56FA6A">
      <w:start w:val="1"/>
      <w:numFmt w:val="bullet"/>
      <w:lvlText w:val="•"/>
      <w:lvlJc w:val="left"/>
      <w:pPr>
        <w:ind w:left="262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AF285E8">
      <w:start w:val="1"/>
      <w:numFmt w:val="bullet"/>
      <w:lvlText w:val="o"/>
      <w:lvlJc w:val="left"/>
      <w:pPr>
        <w:ind w:left="334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5540E5E">
      <w:start w:val="1"/>
      <w:numFmt w:val="bullet"/>
      <w:lvlText w:val="▪"/>
      <w:lvlJc w:val="left"/>
      <w:pPr>
        <w:ind w:left="406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7848F694">
      <w:start w:val="1"/>
      <w:numFmt w:val="bullet"/>
      <w:lvlText w:val="•"/>
      <w:lvlJc w:val="left"/>
      <w:pPr>
        <w:ind w:left="478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4CA862CE">
      <w:start w:val="1"/>
      <w:numFmt w:val="bullet"/>
      <w:lvlText w:val="o"/>
      <w:lvlJc w:val="left"/>
      <w:pPr>
        <w:ind w:left="550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09A2EFE">
      <w:start w:val="1"/>
      <w:numFmt w:val="bullet"/>
      <w:lvlText w:val="▪"/>
      <w:lvlJc w:val="left"/>
      <w:pPr>
        <w:ind w:left="622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600D0D31"/>
    <w:multiLevelType w:val="hybridMultilevel"/>
    <w:tmpl w:val="63C85872"/>
    <w:lvl w:ilvl="0" w:tplc="7BCEF5D2">
      <w:start w:val="1"/>
      <w:numFmt w:val="bullet"/>
      <w:lvlText w:val="•"/>
      <w:lvlJc w:val="left"/>
      <w:pPr>
        <w:ind w:left="720"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6995B66"/>
    <w:multiLevelType w:val="hybridMultilevel"/>
    <w:tmpl w:val="276221FA"/>
    <w:lvl w:ilvl="0" w:tplc="7BCEF5D2">
      <w:start w:val="1"/>
      <w:numFmt w:val="bullet"/>
      <w:lvlText w:val="•"/>
      <w:lvlJc w:val="left"/>
      <w:pPr>
        <w:ind w:left="720"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1906437"/>
    <w:multiLevelType w:val="hybridMultilevel"/>
    <w:tmpl w:val="D0F60036"/>
    <w:lvl w:ilvl="0" w:tplc="7C0A0732">
      <w:start w:val="1"/>
      <w:numFmt w:val="bullet"/>
      <w:lvlText w:val="•"/>
      <w:lvlJc w:val="left"/>
      <w:pPr>
        <w:ind w:left="33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5BF64E84">
      <w:start w:val="1"/>
      <w:numFmt w:val="bullet"/>
      <w:lvlText w:val="o"/>
      <w:lvlJc w:val="left"/>
      <w:pPr>
        <w:ind w:left="118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7D92B16A">
      <w:start w:val="1"/>
      <w:numFmt w:val="bullet"/>
      <w:lvlText w:val="▪"/>
      <w:lvlJc w:val="left"/>
      <w:pPr>
        <w:ind w:left="190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A426DA26">
      <w:start w:val="1"/>
      <w:numFmt w:val="bullet"/>
      <w:lvlText w:val="•"/>
      <w:lvlJc w:val="left"/>
      <w:pPr>
        <w:ind w:left="262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5EF8D31E">
      <w:start w:val="1"/>
      <w:numFmt w:val="bullet"/>
      <w:lvlText w:val="o"/>
      <w:lvlJc w:val="left"/>
      <w:pPr>
        <w:ind w:left="334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9BFCAA58">
      <w:start w:val="1"/>
      <w:numFmt w:val="bullet"/>
      <w:lvlText w:val="▪"/>
      <w:lvlJc w:val="left"/>
      <w:pPr>
        <w:ind w:left="406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9296EC16">
      <w:start w:val="1"/>
      <w:numFmt w:val="bullet"/>
      <w:lvlText w:val="•"/>
      <w:lvlJc w:val="left"/>
      <w:pPr>
        <w:ind w:left="478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D02EEF90">
      <w:start w:val="1"/>
      <w:numFmt w:val="bullet"/>
      <w:lvlText w:val="o"/>
      <w:lvlJc w:val="left"/>
      <w:pPr>
        <w:ind w:left="550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E54B848">
      <w:start w:val="1"/>
      <w:numFmt w:val="bullet"/>
      <w:lvlText w:val="▪"/>
      <w:lvlJc w:val="left"/>
      <w:pPr>
        <w:ind w:left="622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737F12D3"/>
    <w:multiLevelType w:val="hybridMultilevel"/>
    <w:tmpl w:val="C6AAF6E8"/>
    <w:lvl w:ilvl="0" w:tplc="B666FB60">
      <w:start w:val="1"/>
      <w:numFmt w:val="bullet"/>
      <w:lvlText w:val="•"/>
      <w:lvlJc w:val="left"/>
      <w:pPr>
        <w:ind w:left="33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3F2FCC8">
      <w:start w:val="1"/>
      <w:numFmt w:val="bullet"/>
      <w:lvlText w:val="o"/>
      <w:lvlJc w:val="left"/>
      <w:pPr>
        <w:ind w:left="118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6E68780">
      <w:start w:val="1"/>
      <w:numFmt w:val="bullet"/>
      <w:lvlText w:val="▪"/>
      <w:lvlJc w:val="left"/>
      <w:pPr>
        <w:ind w:left="190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A8BCC7E2">
      <w:start w:val="1"/>
      <w:numFmt w:val="bullet"/>
      <w:lvlText w:val="•"/>
      <w:lvlJc w:val="left"/>
      <w:pPr>
        <w:ind w:left="262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CCFC6C96">
      <w:start w:val="1"/>
      <w:numFmt w:val="bullet"/>
      <w:lvlText w:val="o"/>
      <w:lvlJc w:val="left"/>
      <w:pPr>
        <w:ind w:left="334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D7E8620">
      <w:start w:val="1"/>
      <w:numFmt w:val="bullet"/>
      <w:lvlText w:val="▪"/>
      <w:lvlJc w:val="left"/>
      <w:pPr>
        <w:ind w:left="406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F60CB2D2">
      <w:start w:val="1"/>
      <w:numFmt w:val="bullet"/>
      <w:lvlText w:val="•"/>
      <w:lvlJc w:val="left"/>
      <w:pPr>
        <w:ind w:left="478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C7B86D66">
      <w:start w:val="1"/>
      <w:numFmt w:val="bullet"/>
      <w:lvlText w:val="o"/>
      <w:lvlJc w:val="left"/>
      <w:pPr>
        <w:ind w:left="550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1B468C2">
      <w:start w:val="1"/>
      <w:numFmt w:val="bullet"/>
      <w:lvlText w:val="▪"/>
      <w:lvlJc w:val="left"/>
      <w:pPr>
        <w:ind w:left="622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758A7492"/>
    <w:multiLevelType w:val="hybridMultilevel"/>
    <w:tmpl w:val="C99268A4"/>
    <w:lvl w:ilvl="0" w:tplc="F48670AA">
      <w:start w:val="1"/>
      <w:numFmt w:val="bullet"/>
      <w:lvlText w:val="•"/>
      <w:lvlJc w:val="left"/>
      <w:pPr>
        <w:ind w:left="33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1883A48">
      <w:start w:val="1"/>
      <w:numFmt w:val="bullet"/>
      <w:lvlText w:val="o"/>
      <w:lvlJc w:val="left"/>
      <w:pPr>
        <w:ind w:left="118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8BCA0FE">
      <w:start w:val="1"/>
      <w:numFmt w:val="bullet"/>
      <w:lvlText w:val="▪"/>
      <w:lvlJc w:val="left"/>
      <w:pPr>
        <w:ind w:left="190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2422050">
      <w:start w:val="1"/>
      <w:numFmt w:val="bullet"/>
      <w:lvlText w:val="•"/>
      <w:lvlJc w:val="left"/>
      <w:pPr>
        <w:ind w:left="262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1BB2D88A">
      <w:start w:val="1"/>
      <w:numFmt w:val="bullet"/>
      <w:lvlText w:val="o"/>
      <w:lvlJc w:val="left"/>
      <w:pPr>
        <w:ind w:left="334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C3CC159C">
      <w:start w:val="1"/>
      <w:numFmt w:val="bullet"/>
      <w:lvlText w:val="▪"/>
      <w:lvlJc w:val="left"/>
      <w:pPr>
        <w:ind w:left="406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6A1405C8">
      <w:start w:val="1"/>
      <w:numFmt w:val="bullet"/>
      <w:lvlText w:val="•"/>
      <w:lvlJc w:val="left"/>
      <w:pPr>
        <w:ind w:left="478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C5C2666">
      <w:start w:val="1"/>
      <w:numFmt w:val="bullet"/>
      <w:lvlText w:val="o"/>
      <w:lvlJc w:val="left"/>
      <w:pPr>
        <w:ind w:left="550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BAE60F8">
      <w:start w:val="1"/>
      <w:numFmt w:val="bullet"/>
      <w:lvlText w:val="▪"/>
      <w:lvlJc w:val="left"/>
      <w:pPr>
        <w:ind w:left="622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76D109E7"/>
    <w:multiLevelType w:val="hybridMultilevel"/>
    <w:tmpl w:val="46C6893E"/>
    <w:lvl w:ilvl="0" w:tplc="939E98B8">
      <w:start w:val="1"/>
      <w:numFmt w:val="bullet"/>
      <w:lvlText w:val="•"/>
      <w:lvlJc w:val="left"/>
      <w:pPr>
        <w:ind w:left="34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D0C2A50">
      <w:start w:val="1"/>
      <w:numFmt w:val="bullet"/>
      <w:lvlText w:val="o"/>
      <w:lvlJc w:val="left"/>
      <w:pPr>
        <w:ind w:left="11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CC80CBB8">
      <w:start w:val="1"/>
      <w:numFmt w:val="bullet"/>
      <w:lvlText w:val="▪"/>
      <w:lvlJc w:val="left"/>
      <w:pPr>
        <w:ind w:left="19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E978648A">
      <w:start w:val="1"/>
      <w:numFmt w:val="bullet"/>
      <w:lvlText w:val="•"/>
      <w:lvlJc w:val="left"/>
      <w:pPr>
        <w:ind w:left="26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7543956">
      <w:start w:val="1"/>
      <w:numFmt w:val="bullet"/>
      <w:lvlText w:val="o"/>
      <w:lvlJc w:val="left"/>
      <w:pPr>
        <w:ind w:left="334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10063B00">
      <w:start w:val="1"/>
      <w:numFmt w:val="bullet"/>
      <w:lvlText w:val="▪"/>
      <w:lvlJc w:val="left"/>
      <w:pPr>
        <w:ind w:left="406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6EA641E">
      <w:start w:val="1"/>
      <w:numFmt w:val="bullet"/>
      <w:lvlText w:val="•"/>
      <w:lvlJc w:val="left"/>
      <w:pPr>
        <w:ind w:left="47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19ED684">
      <w:start w:val="1"/>
      <w:numFmt w:val="bullet"/>
      <w:lvlText w:val="o"/>
      <w:lvlJc w:val="left"/>
      <w:pPr>
        <w:ind w:left="55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6C0B0C6">
      <w:start w:val="1"/>
      <w:numFmt w:val="bullet"/>
      <w:lvlText w:val="▪"/>
      <w:lvlJc w:val="left"/>
      <w:pPr>
        <w:ind w:left="62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7B222D35"/>
    <w:multiLevelType w:val="hybridMultilevel"/>
    <w:tmpl w:val="D3E6D1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F330A6C"/>
    <w:multiLevelType w:val="hybridMultilevel"/>
    <w:tmpl w:val="1492A6C4"/>
    <w:lvl w:ilvl="0" w:tplc="448C04DA">
      <w:start w:val="1"/>
      <w:numFmt w:val="bullet"/>
      <w:lvlText w:val="•"/>
      <w:lvlJc w:val="left"/>
      <w:pPr>
        <w:ind w:left="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3C83FE">
      <w:start w:val="1"/>
      <w:numFmt w:val="bullet"/>
      <w:lvlText w:val="o"/>
      <w:lvlJc w:val="left"/>
      <w:pPr>
        <w:ind w:left="11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4F2D834">
      <w:start w:val="1"/>
      <w:numFmt w:val="bullet"/>
      <w:lvlText w:val="▪"/>
      <w:lvlJc w:val="left"/>
      <w:pPr>
        <w:ind w:left="19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C3DAFB98">
      <w:start w:val="1"/>
      <w:numFmt w:val="bullet"/>
      <w:lvlText w:val="•"/>
      <w:lvlJc w:val="left"/>
      <w:pPr>
        <w:ind w:left="26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B3E5FD0">
      <w:start w:val="1"/>
      <w:numFmt w:val="bullet"/>
      <w:lvlText w:val="o"/>
      <w:lvlJc w:val="left"/>
      <w:pPr>
        <w:ind w:left="334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1CC89F80">
      <w:start w:val="1"/>
      <w:numFmt w:val="bullet"/>
      <w:lvlText w:val="▪"/>
      <w:lvlJc w:val="left"/>
      <w:pPr>
        <w:ind w:left="406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6A1E76F4">
      <w:start w:val="1"/>
      <w:numFmt w:val="bullet"/>
      <w:lvlText w:val="•"/>
      <w:lvlJc w:val="left"/>
      <w:pPr>
        <w:ind w:left="47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210583C">
      <w:start w:val="1"/>
      <w:numFmt w:val="bullet"/>
      <w:lvlText w:val="o"/>
      <w:lvlJc w:val="left"/>
      <w:pPr>
        <w:ind w:left="55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5B2B482">
      <w:start w:val="1"/>
      <w:numFmt w:val="bullet"/>
      <w:lvlText w:val="▪"/>
      <w:lvlJc w:val="left"/>
      <w:pPr>
        <w:ind w:left="62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16cid:durableId="690035550">
    <w:abstractNumId w:val="1"/>
  </w:num>
  <w:num w:numId="2" w16cid:durableId="594362483">
    <w:abstractNumId w:val="3"/>
  </w:num>
  <w:num w:numId="3" w16cid:durableId="596446194">
    <w:abstractNumId w:val="7"/>
  </w:num>
  <w:num w:numId="4" w16cid:durableId="430248861">
    <w:abstractNumId w:val="16"/>
  </w:num>
  <w:num w:numId="5" w16cid:durableId="248077288">
    <w:abstractNumId w:val="5"/>
  </w:num>
  <w:num w:numId="6" w16cid:durableId="1266301990">
    <w:abstractNumId w:val="2"/>
  </w:num>
  <w:num w:numId="7" w16cid:durableId="87045327">
    <w:abstractNumId w:val="9"/>
  </w:num>
  <w:num w:numId="8" w16cid:durableId="1829635481">
    <w:abstractNumId w:val="8"/>
  </w:num>
  <w:num w:numId="9" w16cid:durableId="1112554798">
    <w:abstractNumId w:val="14"/>
  </w:num>
  <w:num w:numId="10" w16cid:durableId="1792090949">
    <w:abstractNumId w:val="12"/>
  </w:num>
  <w:num w:numId="11" w16cid:durableId="1444492049">
    <w:abstractNumId w:val="17"/>
  </w:num>
  <w:num w:numId="12" w16cid:durableId="899946287">
    <w:abstractNumId w:val="13"/>
  </w:num>
  <w:num w:numId="13" w16cid:durableId="1343703796">
    <w:abstractNumId w:val="15"/>
  </w:num>
  <w:num w:numId="14" w16cid:durableId="1664771485">
    <w:abstractNumId w:val="0"/>
  </w:num>
  <w:num w:numId="15" w16cid:durableId="574364757">
    <w:abstractNumId w:val="4"/>
  </w:num>
  <w:num w:numId="16" w16cid:durableId="1330598709">
    <w:abstractNumId w:val="11"/>
  </w:num>
  <w:num w:numId="17" w16cid:durableId="1864633368">
    <w:abstractNumId w:val="6"/>
  </w:num>
  <w:num w:numId="18" w16cid:durableId="18938874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25"/>
    <w:rsid w:val="00005C56"/>
    <w:rsid w:val="00011430"/>
    <w:rsid w:val="00025CE3"/>
    <w:rsid w:val="000421F9"/>
    <w:rsid w:val="00066A5E"/>
    <w:rsid w:val="00092952"/>
    <w:rsid w:val="000B4ECA"/>
    <w:rsid w:val="000B5BCE"/>
    <w:rsid w:val="000C5D21"/>
    <w:rsid w:val="000D50C3"/>
    <w:rsid w:val="000F1F8E"/>
    <w:rsid w:val="000F6AB4"/>
    <w:rsid w:val="00133536"/>
    <w:rsid w:val="00145878"/>
    <w:rsid w:val="001534F6"/>
    <w:rsid w:val="00164C35"/>
    <w:rsid w:val="00172A56"/>
    <w:rsid w:val="001856CA"/>
    <w:rsid w:val="001961DF"/>
    <w:rsid w:val="00197646"/>
    <w:rsid w:val="001E6DA5"/>
    <w:rsid w:val="00207FD2"/>
    <w:rsid w:val="00212F16"/>
    <w:rsid w:val="00214631"/>
    <w:rsid w:val="00236163"/>
    <w:rsid w:val="00237386"/>
    <w:rsid w:val="00237C77"/>
    <w:rsid w:val="00244C29"/>
    <w:rsid w:val="00256D66"/>
    <w:rsid w:val="002667C4"/>
    <w:rsid w:val="00286241"/>
    <w:rsid w:val="00290A28"/>
    <w:rsid w:val="002B4615"/>
    <w:rsid w:val="0030376F"/>
    <w:rsid w:val="0030582E"/>
    <w:rsid w:val="00325C53"/>
    <w:rsid w:val="00331163"/>
    <w:rsid w:val="00371B3C"/>
    <w:rsid w:val="003734F5"/>
    <w:rsid w:val="003837FD"/>
    <w:rsid w:val="00393D40"/>
    <w:rsid w:val="003955BF"/>
    <w:rsid w:val="003978FB"/>
    <w:rsid w:val="003D6378"/>
    <w:rsid w:val="003E754F"/>
    <w:rsid w:val="003F29E8"/>
    <w:rsid w:val="0040523B"/>
    <w:rsid w:val="004147EE"/>
    <w:rsid w:val="0041582A"/>
    <w:rsid w:val="00420E28"/>
    <w:rsid w:val="00425DC6"/>
    <w:rsid w:val="00433CA0"/>
    <w:rsid w:val="0043793D"/>
    <w:rsid w:val="00452E0D"/>
    <w:rsid w:val="00466772"/>
    <w:rsid w:val="004803F9"/>
    <w:rsid w:val="00480724"/>
    <w:rsid w:val="0049194D"/>
    <w:rsid w:val="004C706A"/>
    <w:rsid w:val="005171E4"/>
    <w:rsid w:val="00573CD0"/>
    <w:rsid w:val="005A5687"/>
    <w:rsid w:val="005C7FD1"/>
    <w:rsid w:val="005E00CB"/>
    <w:rsid w:val="005F2C3A"/>
    <w:rsid w:val="00630C91"/>
    <w:rsid w:val="006632CF"/>
    <w:rsid w:val="006644D2"/>
    <w:rsid w:val="006A462F"/>
    <w:rsid w:val="006D3914"/>
    <w:rsid w:val="007054F1"/>
    <w:rsid w:val="00716769"/>
    <w:rsid w:val="0071768C"/>
    <w:rsid w:val="0075219A"/>
    <w:rsid w:val="007868AC"/>
    <w:rsid w:val="007A30B0"/>
    <w:rsid w:val="007A7A49"/>
    <w:rsid w:val="007D58DD"/>
    <w:rsid w:val="007E5DA7"/>
    <w:rsid w:val="00821F5B"/>
    <w:rsid w:val="00852090"/>
    <w:rsid w:val="00864DDB"/>
    <w:rsid w:val="008B2923"/>
    <w:rsid w:val="008F6E2B"/>
    <w:rsid w:val="00900129"/>
    <w:rsid w:val="00911653"/>
    <w:rsid w:val="009124F1"/>
    <w:rsid w:val="00936EAD"/>
    <w:rsid w:val="00977E61"/>
    <w:rsid w:val="00993ED3"/>
    <w:rsid w:val="009A6CDA"/>
    <w:rsid w:val="009B4F7A"/>
    <w:rsid w:val="009F704E"/>
    <w:rsid w:val="00A04AD8"/>
    <w:rsid w:val="00A31ADC"/>
    <w:rsid w:val="00A366A8"/>
    <w:rsid w:val="00A57B44"/>
    <w:rsid w:val="00A81430"/>
    <w:rsid w:val="00AA617B"/>
    <w:rsid w:val="00AD26F4"/>
    <w:rsid w:val="00AE7559"/>
    <w:rsid w:val="00B20E4C"/>
    <w:rsid w:val="00B26D45"/>
    <w:rsid w:val="00B306E6"/>
    <w:rsid w:val="00B40772"/>
    <w:rsid w:val="00B5654D"/>
    <w:rsid w:val="00B8058A"/>
    <w:rsid w:val="00B808AB"/>
    <w:rsid w:val="00B82322"/>
    <w:rsid w:val="00B9713C"/>
    <w:rsid w:val="00BB71F7"/>
    <w:rsid w:val="00BC3C28"/>
    <w:rsid w:val="00BE3756"/>
    <w:rsid w:val="00BF34C6"/>
    <w:rsid w:val="00BF4A64"/>
    <w:rsid w:val="00C1200F"/>
    <w:rsid w:val="00C154AE"/>
    <w:rsid w:val="00C24C83"/>
    <w:rsid w:val="00C42B07"/>
    <w:rsid w:val="00C430FD"/>
    <w:rsid w:val="00C82A63"/>
    <w:rsid w:val="00CA4F35"/>
    <w:rsid w:val="00CB2D7B"/>
    <w:rsid w:val="00CB5230"/>
    <w:rsid w:val="00D078DD"/>
    <w:rsid w:val="00D25D02"/>
    <w:rsid w:val="00D34462"/>
    <w:rsid w:val="00D365E7"/>
    <w:rsid w:val="00D479F5"/>
    <w:rsid w:val="00D54140"/>
    <w:rsid w:val="00D74F6E"/>
    <w:rsid w:val="00D85BC5"/>
    <w:rsid w:val="00D9527D"/>
    <w:rsid w:val="00DA4362"/>
    <w:rsid w:val="00DC33FB"/>
    <w:rsid w:val="00DD5FD8"/>
    <w:rsid w:val="00DF2BF8"/>
    <w:rsid w:val="00DF7961"/>
    <w:rsid w:val="00E07447"/>
    <w:rsid w:val="00E36B25"/>
    <w:rsid w:val="00E727AD"/>
    <w:rsid w:val="00E9763E"/>
    <w:rsid w:val="00EA570C"/>
    <w:rsid w:val="00EA7F0F"/>
    <w:rsid w:val="00EC22E2"/>
    <w:rsid w:val="00EE1962"/>
    <w:rsid w:val="00F16E5C"/>
    <w:rsid w:val="00F334E7"/>
    <w:rsid w:val="00F33A80"/>
    <w:rsid w:val="00F35114"/>
    <w:rsid w:val="00F53817"/>
    <w:rsid w:val="00F61D79"/>
    <w:rsid w:val="00F67A5F"/>
    <w:rsid w:val="00F74607"/>
    <w:rsid w:val="00FB2C64"/>
    <w:rsid w:val="00FB6CA5"/>
    <w:rsid w:val="00FC3032"/>
    <w:rsid w:val="00FD31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5B9DA"/>
  <w15:chartTrackingRefBased/>
  <w15:docId w15:val="{B23A22B7-6F2B-4B65-AC52-44DA95D6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3793D"/>
    <w:rPr>
      <w:rFonts w:ascii="Calibri" w:eastAsia="Calibri" w:hAnsi="Calibri" w:cs="Calibri"/>
      <w:lang w:val="en-US" w:eastAsia="en-IE"/>
    </w:rPr>
  </w:style>
  <w:style w:type="paragraph" w:styleId="Heading1">
    <w:name w:val="heading 1"/>
    <w:basedOn w:val="Normal"/>
    <w:next w:val="Normal"/>
    <w:link w:val="Heading1Char"/>
    <w:uiPriority w:val="9"/>
    <w:qFormat/>
    <w:rsid w:val="00E36B25"/>
    <w:pPr>
      <w:keepNext/>
      <w:spacing w:before="240" w:after="60"/>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B25"/>
    <w:rPr>
      <w:rFonts w:ascii="Calibri Light" w:eastAsia="Times New Roman" w:hAnsi="Calibri Light" w:cs="Times New Roman"/>
      <w:b/>
      <w:bCs/>
      <w:kern w:val="32"/>
      <w:sz w:val="32"/>
      <w:szCs w:val="32"/>
      <w:lang w:val="en-US" w:eastAsia="en-IE"/>
    </w:rPr>
  </w:style>
  <w:style w:type="paragraph" w:styleId="ListParagraph">
    <w:name w:val="List Paragraph"/>
    <w:basedOn w:val="Normal"/>
    <w:uiPriority w:val="34"/>
    <w:qFormat/>
    <w:rsid w:val="00E36B25"/>
    <w:pPr>
      <w:ind w:left="720"/>
    </w:pPr>
  </w:style>
  <w:style w:type="paragraph" w:styleId="NoSpacing">
    <w:name w:val="No Spacing"/>
    <w:uiPriority w:val="1"/>
    <w:qFormat/>
    <w:rsid w:val="00E36B25"/>
    <w:pPr>
      <w:spacing w:after="0" w:line="240" w:lineRule="auto"/>
    </w:pPr>
    <w:rPr>
      <w:rFonts w:ascii="Calibri" w:eastAsia="Times New Roman" w:hAnsi="Calibri" w:cs="Times New Roman"/>
      <w:sz w:val="24"/>
      <w:szCs w:val="24"/>
      <w:lang w:val="en-US"/>
    </w:rPr>
  </w:style>
  <w:style w:type="paragraph" w:styleId="NormalWeb">
    <w:name w:val="Normal (Web)"/>
    <w:basedOn w:val="Normal"/>
    <w:uiPriority w:val="99"/>
    <w:unhideWhenUsed/>
    <w:rsid w:val="00E36B25"/>
    <w:pPr>
      <w:spacing w:before="100" w:beforeAutospacing="1" w:after="100" w:afterAutospacing="1" w:line="240" w:lineRule="auto"/>
    </w:pPr>
    <w:rPr>
      <w:rFonts w:ascii="Times New Roman" w:eastAsia="Times New Roman" w:hAnsi="Times New Roman" w:cs="Times New Roman"/>
      <w:sz w:val="24"/>
      <w:szCs w:val="24"/>
      <w:lang w:val="en-IE"/>
    </w:rPr>
  </w:style>
  <w:style w:type="character" w:styleId="Hyperlink">
    <w:name w:val="Hyperlink"/>
    <w:semiHidden/>
    <w:unhideWhenUsed/>
    <w:rsid w:val="00BC3C28"/>
    <w:rPr>
      <w:color w:val="0000FF"/>
      <w:u w:val="single"/>
    </w:rPr>
  </w:style>
  <w:style w:type="table" w:customStyle="1" w:styleId="TableGrid">
    <w:name w:val="TableGrid"/>
    <w:rsid w:val="009124F1"/>
    <w:pPr>
      <w:spacing w:after="0" w:line="240" w:lineRule="auto"/>
    </w:pPr>
    <w:rPr>
      <w:rFonts w:eastAsiaTheme="minorEastAsia"/>
      <w:kern w:val="2"/>
      <w:sz w:val="24"/>
      <w:szCs w:val="24"/>
      <w:lang w:eastAsia="en-IE"/>
      <w14:ligatures w14:val="standardContextual"/>
    </w:rPr>
    <w:tblPr>
      <w:tblCellMar>
        <w:top w:w="0" w:type="dxa"/>
        <w:left w:w="0" w:type="dxa"/>
        <w:bottom w:w="0" w:type="dxa"/>
        <w:right w:w="0" w:type="dxa"/>
      </w:tblCellMar>
    </w:tblPr>
  </w:style>
  <w:style w:type="table" w:styleId="TableGrid0">
    <w:name w:val="Table Grid"/>
    <w:basedOn w:val="TableNormal"/>
    <w:uiPriority w:val="39"/>
    <w:rsid w:val="00912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heenns.ias@eircom.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6</Pages>
  <Words>1684</Words>
  <Characters>9603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Advisor</dc:creator>
  <cp:keywords/>
  <dc:description/>
  <cp:lastModifiedBy>Sarah Browne</cp:lastModifiedBy>
  <cp:revision>152</cp:revision>
  <cp:lastPrinted>2024-04-12T10:56:00Z</cp:lastPrinted>
  <dcterms:created xsi:type="dcterms:W3CDTF">2020-03-09T09:34:00Z</dcterms:created>
  <dcterms:modified xsi:type="dcterms:W3CDTF">2024-04-12T10:56:00Z</dcterms:modified>
</cp:coreProperties>
</file>